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928" w:rsidRDefault="00002AAE" w:rsidP="00336928">
      <w:pPr>
        <w:pStyle w:val="DocumentSubtitle"/>
        <w:spacing w:after="0"/>
        <w:ind w:left="-90"/>
        <w:rPr>
          <w:b/>
          <w:bCs/>
          <w:sz w:val="44"/>
          <w:szCs w:val="44"/>
        </w:rPr>
      </w:pPr>
      <w:bookmarkStart w:id="0" w:name="_Toc195946482"/>
      <w:r w:rsidRPr="00881573">
        <w:rPr>
          <w:b/>
          <w:bCs/>
          <w:sz w:val="44"/>
          <w:szCs w:val="44"/>
        </w:rPr>
        <w:t>Industry Advisory</w:t>
      </w:r>
    </w:p>
    <w:p w:rsidR="00336928" w:rsidRDefault="00336928" w:rsidP="00336928">
      <w:pPr>
        <w:pStyle w:val="DocumentSubtitle"/>
        <w:spacing w:after="0"/>
        <w:ind w:left="-90"/>
        <w:rPr>
          <w:b/>
          <w:bCs/>
          <w:sz w:val="44"/>
          <w:szCs w:val="44"/>
        </w:rPr>
      </w:pPr>
      <w:r>
        <w:rPr>
          <w:b/>
          <w:bCs/>
          <w:sz w:val="44"/>
          <w:szCs w:val="44"/>
        </w:rPr>
        <w:t>Generator Governor Frequency Response</w:t>
      </w:r>
      <w:r w:rsidR="005230B4">
        <w:rPr>
          <w:b/>
          <w:bCs/>
          <w:sz w:val="44"/>
          <w:szCs w:val="44"/>
        </w:rPr>
        <w:t xml:space="preserve"> - </w:t>
      </w:r>
    </w:p>
    <w:p w:rsidR="005230B4" w:rsidRDefault="005230B4" w:rsidP="00336928">
      <w:pPr>
        <w:pStyle w:val="DocumentSubtitle"/>
        <w:spacing w:after="0"/>
        <w:ind w:left="-90"/>
        <w:rPr>
          <w:b/>
          <w:bCs/>
          <w:sz w:val="44"/>
          <w:szCs w:val="44"/>
        </w:rPr>
      </w:pPr>
      <w:r>
        <w:rPr>
          <w:b/>
          <w:bCs/>
          <w:sz w:val="44"/>
          <w:szCs w:val="44"/>
        </w:rPr>
        <w:t>Eastern Interconnection</w:t>
      </w:r>
    </w:p>
    <w:p w:rsidR="00336928" w:rsidRPr="00336928" w:rsidRDefault="00336928" w:rsidP="00336928">
      <w:pPr>
        <w:pStyle w:val="DocumentSubtitle"/>
        <w:spacing w:after="0"/>
        <w:ind w:left="-90"/>
        <w:rPr>
          <w:b/>
          <w:bCs/>
          <w:sz w:val="44"/>
          <w:szCs w:val="44"/>
        </w:rPr>
      </w:pPr>
      <w:r>
        <w:rPr>
          <w:b/>
          <w:bCs/>
          <w:sz w:val="44"/>
          <w:szCs w:val="44"/>
        </w:rPr>
        <w:t xml:space="preserve"> </w:t>
      </w:r>
    </w:p>
    <w:p w:rsidR="00002AAE" w:rsidRDefault="00336928" w:rsidP="00C015D4">
      <w:pPr>
        <w:pStyle w:val="DocumentSubtitle"/>
        <w:spacing w:after="240"/>
        <w:ind w:left="-86"/>
        <w:rPr>
          <w:sz w:val="24"/>
          <w:szCs w:val="24"/>
        </w:rPr>
      </w:pPr>
      <w:r>
        <w:rPr>
          <w:sz w:val="24"/>
          <w:szCs w:val="24"/>
        </w:rPr>
        <w:t>Initial Distribution: January</w:t>
      </w:r>
      <w:r w:rsidR="00002AAE" w:rsidRPr="00881573">
        <w:rPr>
          <w:sz w:val="24"/>
          <w:szCs w:val="24"/>
        </w:rPr>
        <w:t xml:space="preserve"> </w:t>
      </w:r>
      <w:r>
        <w:rPr>
          <w:sz w:val="24"/>
          <w:szCs w:val="24"/>
        </w:rPr>
        <w:t>5</w:t>
      </w:r>
      <w:r w:rsidR="00002AAE" w:rsidRPr="00881573">
        <w:rPr>
          <w:sz w:val="24"/>
          <w:szCs w:val="24"/>
        </w:rPr>
        <w:t xml:space="preserve">, </w:t>
      </w:r>
      <w:r>
        <w:rPr>
          <w:sz w:val="24"/>
          <w:szCs w:val="24"/>
        </w:rPr>
        <w:t>2015</w:t>
      </w:r>
    </w:p>
    <w:p w:rsidR="00002AAE" w:rsidRDefault="00336928" w:rsidP="00C015D4">
      <w:pPr>
        <w:pStyle w:val="DocumentSubtitle"/>
        <w:spacing w:after="240"/>
        <w:ind w:left="-86"/>
        <w:rPr>
          <w:rFonts w:cs="Tahoma"/>
          <w:b/>
          <w:color w:val="990033"/>
          <w:sz w:val="24"/>
          <w:szCs w:val="24"/>
        </w:rPr>
      </w:pPr>
      <w:r>
        <w:rPr>
          <w:rFonts w:cs="Tahoma"/>
          <w:b/>
          <w:color w:val="990033"/>
          <w:sz w:val="24"/>
          <w:szCs w:val="24"/>
        </w:rPr>
        <w:t xml:space="preserve">As a result of the Eastern Interconnection Frequency Initiative, the NERC Resource Subcommittee has </w:t>
      </w:r>
      <w:r w:rsidR="00360AA4">
        <w:rPr>
          <w:rFonts w:cs="Tahoma"/>
          <w:b/>
          <w:color w:val="990033"/>
          <w:sz w:val="24"/>
          <w:szCs w:val="24"/>
        </w:rPr>
        <w:t xml:space="preserve">determined </w:t>
      </w:r>
      <w:r>
        <w:rPr>
          <w:rFonts w:cs="Tahoma"/>
          <w:b/>
          <w:color w:val="990033"/>
          <w:sz w:val="24"/>
          <w:szCs w:val="24"/>
        </w:rPr>
        <w:t xml:space="preserve">that a </w:t>
      </w:r>
      <w:r w:rsidR="00CE78A5">
        <w:rPr>
          <w:rFonts w:cs="Tahoma"/>
          <w:b/>
          <w:color w:val="990033"/>
          <w:sz w:val="24"/>
          <w:szCs w:val="24"/>
        </w:rPr>
        <w:t xml:space="preserve">significant </w:t>
      </w:r>
      <w:r>
        <w:rPr>
          <w:rFonts w:cs="Tahoma"/>
          <w:b/>
          <w:color w:val="990033"/>
          <w:sz w:val="24"/>
          <w:szCs w:val="24"/>
        </w:rPr>
        <w:t>portion of the Eastern Interconnection generator</w:t>
      </w:r>
      <w:r w:rsidR="00360AA4">
        <w:rPr>
          <w:rFonts w:cs="Tahoma"/>
          <w:b/>
          <w:color w:val="990033"/>
          <w:sz w:val="24"/>
          <w:szCs w:val="24"/>
        </w:rPr>
        <w:t xml:space="preserve"> </w:t>
      </w:r>
      <w:r w:rsidR="00C14B89">
        <w:rPr>
          <w:rFonts w:cs="Tahoma"/>
          <w:b/>
          <w:color w:val="990033"/>
          <w:sz w:val="24"/>
          <w:szCs w:val="24"/>
        </w:rPr>
        <w:t>dead bands</w:t>
      </w:r>
      <w:r w:rsidR="00360AA4">
        <w:rPr>
          <w:rFonts w:cs="Tahoma"/>
          <w:b/>
          <w:color w:val="990033"/>
          <w:sz w:val="24"/>
          <w:szCs w:val="24"/>
        </w:rPr>
        <w:t xml:space="preserve"> and/or governor</w:t>
      </w:r>
      <w:r w:rsidR="00C14B89">
        <w:rPr>
          <w:rFonts w:cs="Tahoma"/>
          <w:b/>
          <w:color w:val="990033"/>
          <w:sz w:val="24"/>
          <w:szCs w:val="24"/>
        </w:rPr>
        <w:t xml:space="preserve"> </w:t>
      </w:r>
      <w:r w:rsidR="00360AA4">
        <w:rPr>
          <w:rFonts w:cs="Tahoma"/>
          <w:b/>
          <w:color w:val="990033"/>
          <w:sz w:val="24"/>
          <w:szCs w:val="24"/>
        </w:rPr>
        <w:t xml:space="preserve">control settings inhibit </w:t>
      </w:r>
      <w:r>
        <w:rPr>
          <w:rFonts w:cs="Tahoma"/>
          <w:b/>
          <w:color w:val="990033"/>
          <w:sz w:val="24"/>
          <w:szCs w:val="24"/>
        </w:rPr>
        <w:t xml:space="preserve">frequency response </w:t>
      </w:r>
      <w:r w:rsidR="00360AA4">
        <w:rPr>
          <w:rFonts w:cs="Tahoma"/>
          <w:b/>
          <w:color w:val="990033"/>
          <w:sz w:val="24"/>
          <w:szCs w:val="24"/>
        </w:rPr>
        <w:t xml:space="preserve">or in some case would only provide response </w:t>
      </w:r>
      <w:r>
        <w:rPr>
          <w:rFonts w:cs="Tahoma"/>
          <w:b/>
          <w:color w:val="990033"/>
          <w:sz w:val="24"/>
          <w:szCs w:val="24"/>
        </w:rPr>
        <w:t>under extraordinary conditions.   The proper setting of dead bands</w:t>
      </w:r>
      <w:r w:rsidR="00360AA4">
        <w:rPr>
          <w:rFonts w:cs="Tahoma"/>
          <w:b/>
          <w:color w:val="990033"/>
          <w:sz w:val="24"/>
          <w:szCs w:val="24"/>
        </w:rPr>
        <w:t xml:space="preserve">, droop and other controls to allow for primary frequency response </w:t>
      </w:r>
      <w:r w:rsidR="00AF77C0">
        <w:rPr>
          <w:rFonts w:cs="Tahoma"/>
          <w:b/>
          <w:color w:val="990033"/>
          <w:sz w:val="24"/>
          <w:szCs w:val="24"/>
        </w:rPr>
        <w:t>is essential for reliability of the B</w:t>
      </w:r>
      <w:r w:rsidR="00CE78A5">
        <w:rPr>
          <w:rFonts w:cs="Tahoma"/>
          <w:b/>
          <w:color w:val="990033"/>
          <w:sz w:val="24"/>
          <w:szCs w:val="24"/>
        </w:rPr>
        <w:t xml:space="preserve">ulk </w:t>
      </w:r>
      <w:r w:rsidR="00AF77C0">
        <w:rPr>
          <w:rFonts w:cs="Tahoma"/>
          <w:b/>
          <w:color w:val="990033"/>
          <w:sz w:val="24"/>
          <w:szCs w:val="24"/>
        </w:rPr>
        <w:t>E</w:t>
      </w:r>
      <w:r w:rsidR="00CE78A5">
        <w:rPr>
          <w:rFonts w:cs="Tahoma"/>
          <w:b/>
          <w:color w:val="990033"/>
          <w:sz w:val="24"/>
          <w:szCs w:val="24"/>
        </w:rPr>
        <w:t xml:space="preserve">lectric </w:t>
      </w:r>
      <w:r w:rsidR="00AF77C0">
        <w:rPr>
          <w:rFonts w:cs="Tahoma"/>
          <w:b/>
          <w:color w:val="990033"/>
          <w:sz w:val="24"/>
          <w:szCs w:val="24"/>
        </w:rPr>
        <w:t>S</w:t>
      </w:r>
      <w:r w:rsidR="00CE78A5">
        <w:rPr>
          <w:rFonts w:cs="Tahoma"/>
          <w:b/>
          <w:color w:val="990033"/>
          <w:sz w:val="24"/>
          <w:szCs w:val="24"/>
        </w:rPr>
        <w:t>ystem</w:t>
      </w:r>
      <w:r w:rsidR="00AF77C0">
        <w:rPr>
          <w:rFonts w:cs="Tahoma"/>
          <w:b/>
          <w:color w:val="990033"/>
          <w:sz w:val="24"/>
          <w:szCs w:val="24"/>
        </w:rPr>
        <w:t xml:space="preserve"> </w:t>
      </w:r>
      <w:r w:rsidR="00360AA4">
        <w:rPr>
          <w:rFonts w:cs="Tahoma"/>
          <w:b/>
          <w:color w:val="990033"/>
          <w:sz w:val="24"/>
          <w:szCs w:val="24"/>
        </w:rPr>
        <w:t>and</w:t>
      </w:r>
      <w:r w:rsidR="006432E9">
        <w:rPr>
          <w:rFonts w:cs="Tahoma"/>
          <w:b/>
          <w:color w:val="990033"/>
          <w:sz w:val="24"/>
          <w:szCs w:val="24"/>
        </w:rPr>
        <w:t xml:space="preserve"> </w:t>
      </w:r>
      <w:r w:rsidR="00AF77C0">
        <w:rPr>
          <w:rFonts w:cs="Tahoma"/>
          <w:b/>
          <w:color w:val="990033"/>
          <w:sz w:val="24"/>
          <w:szCs w:val="24"/>
        </w:rPr>
        <w:t>critical during system restoration.</w:t>
      </w:r>
      <w:r>
        <w:rPr>
          <w:rFonts w:cs="Tahoma"/>
          <w:b/>
          <w:color w:val="990033"/>
          <w:sz w:val="24"/>
          <w:szCs w:val="24"/>
        </w:rPr>
        <w:t xml:space="preserve"> </w:t>
      </w:r>
      <w:r w:rsidR="006432E9">
        <w:rPr>
          <w:rFonts w:cs="Tahoma"/>
          <w:b/>
          <w:color w:val="990033"/>
          <w:sz w:val="24"/>
          <w:szCs w:val="24"/>
        </w:rPr>
        <w:t xml:space="preserve"> </w:t>
      </w:r>
      <w:r w:rsidR="0058776C">
        <w:rPr>
          <w:rFonts w:cs="Tahoma"/>
          <w:b/>
          <w:color w:val="990033"/>
          <w:sz w:val="24"/>
          <w:szCs w:val="24"/>
        </w:rPr>
        <w:t xml:space="preserve">Further, the accuracy of Transmission Planning models </w:t>
      </w:r>
      <w:r w:rsidR="00360AA4">
        <w:rPr>
          <w:rFonts w:cs="Tahoma"/>
          <w:b/>
          <w:color w:val="990033"/>
          <w:sz w:val="24"/>
          <w:szCs w:val="24"/>
        </w:rPr>
        <w:t>are</w:t>
      </w:r>
      <w:r w:rsidR="0058776C">
        <w:rPr>
          <w:rFonts w:cs="Tahoma"/>
          <w:b/>
          <w:color w:val="990033"/>
          <w:sz w:val="24"/>
          <w:szCs w:val="24"/>
        </w:rPr>
        <w:t xml:space="preserve"> impacted with incorrect governor data.  </w:t>
      </w:r>
      <w:r w:rsidR="006432E9">
        <w:rPr>
          <w:rFonts w:cs="Tahoma"/>
          <w:b/>
          <w:color w:val="990033"/>
          <w:sz w:val="24"/>
          <w:szCs w:val="24"/>
        </w:rPr>
        <w:t xml:space="preserve">The purpose of this Advisory is to alert the industry of </w:t>
      </w:r>
      <w:r w:rsidR="000A6F30">
        <w:rPr>
          <w:rFonts w:cs="Tahoma"/>
          <w:b/>
          <w:color w:val="990033"/>
          <w:sz w:val="24"/>
          <w:szCs w:val="24"/>
        </w:rPr>
        <w:t xml:space="preserve">recommended </w:t>
      </w:r>
      <w:r w:rsidR="006432E9">
        <w:rPr>
          <w:rFonts w:cs="Tahoma"/>
          <w:b/>
          <w:color w:val="990033"/>
          <w:sz w:val="24"/>
          <w:szCs w:val="24"/>
        </w:rPr>
        <w:t>governor dead band</w:t>
      </w:r>
      <w:r w:rsidR="00360AA4">
        <w:rPr>
          <w:rFonts w:cs="Tahoma"/>
          <w:b/>
          <w:color w:val="990033"/>
          <w:sz w:val="24"/>
          <w:szCs w:val="24"/>
        </w:rPr>
        <w:t xml:space="preserve"> and droop</w:t>
      </w:r>
      <w:r w:rsidR="000A6F30">
        <w:rPr>
          <w:rFonts w:cs="Tahoma"/>
          <w:b/>
          <w:color w:val="990033"/>
          <w:sz w:val="24"/>
          <w:szCs w:val="24"/>
        </w:rPr>
        <w:t xml:space="preserve"> settings</w:t>
      </w:r>
      <w:r w:rsidR="00360AA4">
        <w:rPr>
          <w:rFonts w:cs="Tahoma"/>
          <w:b/>
          <w:color w:val="990033"/>
          <w:sz w:val="24"/>
          <w:szCs w:val="24"/>
        </w:rPr>
        <w:t xml:space="preserve"> that will enable generators to provide frequency response needed for the reliable operation of the B</w:t>
      </w:r>
      <w:r w:rsidR="00CE78A5">
        <w:rPr>
          <w:rFonts w:cs="Tahoma"/>
          <w:b/>
          <w:color w:val="990033"/>
          <w:sz w:val="24"/>
          <w:szCs w:val="24"/>
        </w:rPr>
        <w:t xml:space="preserve">ulk </w:t>
      </w:r>
      <w:r w:rsidR="00360AA4">
        <w:rPr>
          <w:rFonts w:cs="Tahoma"/>
          <w:b/>
          <w:color w:val="990033"/>
          <w:sz w:val="24"/>
          <w:szCs w:val="24"/>
        </w:rPr>
        <w:t>E</w:t>
      </w:r>
      <w:r w:rsidR="00CE78A5">
        <w:rPr>
          <w:rFonts w:cs="Tahoma"/>
          <w:b/>
          <w:color w:val="990033"/>
          <w:sz w:val="24"/>
          <w:szCs w:val="24"/>
        </w:rPr>
        <w:t xml:space="preserve">lectric </w:t>
      </w:r>
      <w:r w:rsidR="00360AA4">
        <w:rPr>
          <w:rFonts w:cs="Tahoma"/>
          <w:b/>
          <w:color w:val="990033"/>
          <w:sz w:val="24"/>
          <w:szCs w:val="24"/>
        </w:rPr>
        <w:t>S</w:t>
      </w:r>
      <w:r w:rsidR="00CE78A5">
        <w:rPr>
          <w:rFonts w:cs="Tahoma"/>
          <w:b/>
          <w:color w:val="990033"/>
          <w:sz w:val="24"/>
          <w:szCs w:val="24"/>
        </w:rPr>
        <w:t>ystem</w:t>
      </w:r>
      <w:r w:rsidR="00360AA4">
        <w:rPr>
          <w:rFonts w:cs="Tahoma"/>
          <w:b/>
          <w:color w:val="990033"/>
          <w:sz w:val="24"/>
          <w:szCs w:val="24"/>
        </w:rPr>
        <w:t>.</w:t>
      </w:r>
    </w:p>
    <w:p w:rsidR="00002AAE" w:rsidRPr="00D67EB9" w:rsidRDefault="00F80209" w:rsidP="00002AAE">
      <w:pPr>
        <w:ind w:left="-90"/>
        <w:rPr>
          <w:rFonts w:asciiTheme="minorHAnsi" w:hAnsiTheme="minorHAnsi" w:cs="Arial"/>
          <w:b/>
          <w:color w:val="0000FF"/>
          <w:u w:val="single"/>
        </w:rPr>
      </w:pPr>
      <w:hyperlink r:id="rId8" w:history="1">
        <w:r w:rsidR="00002AAE" w:rsidRPr="00D67EB9">
          <w:rPr>
            <w:rStyle w:val="Hyperlink"/>
            <w:rFonts w:asciiTheme="minorHAnsi" w:hAnsiTheme="minorHAnsi" w:cs="Arial"/>
            <w:b/>
          </w:rPr>
          <w:t>Why am I receiving this? &gt;&gt;</w:t>
        </w:r>
      </w:hyperlink>
    </w:p>
    <w:p w:rsidR="00002AAE" w:rsidRDefault="00F80209" w:rsidP="00C015D4">
      <w:pPr>
        <w:spacing w:after="120"/>
        <w:ind w:left="-86"/>
        <w:rPr>
          <w:rFonts w:asciiTheme="minorHAnsi" w:hAnsiTheme="minorHAnsi" w:cs="Arial"/>
          <w:b/>
          <w:color w:val="0000FF"/>
          <w:u w:val="single"/>
        </w:rPr>
      </w:pPr>
      <w:hyperlink r:id="rId9" w:history="1">
        <w:r w:rsidR="00002AAE" w:rsidRPr="00D67EB9">
          <w:rPr>
            <w:rStyle w:val="Hyperlink"/>
            <w:rFonts w:asciiTheme="minorHAnsi" w:hAnsiTheme="minorHAnsi" w:cs="Arial"/>
            <w:b/>
          </w:rPr>
          <w:t>About NERC Alerts &gt;&gt;</w:t>
        </w:r>
      </w:hyperlink>
    </w:p>
    <w:tbl>
      <w:tblPr>
        <w:tblW w:w="9882" w:type="dxa"/>
        <w:jc w:val="center"/>
        <w:tblCellMar>
          <w:left w:w="0" w:type="dxa"/>
          <w:right w:w="0" w:type="dxa"/>
        </w:tblCellMar>
        <w:tblLook w:val="04A0" w:firstRow="1" w:lastRow="0" w:firstColumn="1" w:lastColumn="0" w:noHBand="0" w:noVBand="1"/>
      </w:tblPr>
      <w:tblGrid>
        <w:gridCol w:w="2151"/>
        <w:gridCol w:w="7731"/>
      </w:tblGrid>
      <w:tr w:rsidR="00002AAE" w:rsidRPr="00B47594" w:rsidTr="002C5769">
        <w:trPr>
          <w:trHeight w:val="308"/>
          <w:jc w:val="center"/>
        </w:trPr>
        <w:tc>
          <w:tcPr>
            <w:tcW w:w="2151" w:type="dxa"/>
            <w:shd w:val="clear" w:color="auto" w:fill="5D859F"/>
            <w:tcMar>
              <w:top w:w="100" w:type="dxa"/>
              <w:left w:w="108" w:type="dxa"/>
              <w:bottom w:w="60" w:type="dxa"/>
              <w:right w:w="108" w:type="dxa"/>
            </w:tcMar>
          </w:tcPr>
          <w:bookmarkEnd w:id="0"/>
          <w:p w:rsidR="00002AAE" w:rsidRPr="00B47594" w:rsidRDefault="00002AAE" w:rsidP="002C5769">
            <w:pPr>
              <w:rPr>
                <w:rFonts w:ascii="Tahoma" w:eastAsia="Calibri" w:hAnsi="Tahoma" w:cs="Tahoma"/>
                <w:sz w:val="22"/>
                <w:szCs w:val="22"/>
              </w:rPr>
            </w:pPr>
            <w:r w:rsidRPr="00B47594">
              <w:rPr>
                <w:rFonts w:ascii="Tahoma" w:hAnsi="Tahoma" w:cs="Tahoma"/>
                <w:b/>
                <w:bCs/>
                <w:color w:val="FFFFFF"/>
                <w:sz w:val="22"/>
                <w:szCs w:val="22"/>
              </w:rPr>
              <w:t>Status:</w:t>
            </w:r>
          </w:p>
        </w:tc>
        <w:tc>
          <w:tcPr>
            <w:tcW w:w="7731" w:type="dxa"/>
            <w:shd w:val="clear" w:color="auto" w:fill="5D859F"/>
            <w:tcMar>
              <w:top w:w="100" w:type="dxa"/>
              <w:left w:w="108" w:type="dxa"/>
              <w:bottom w:w="60" w:type="dxa"/>
              <w:right w:w="108" w:type="dxa"/>
            </w:tcMar>
          </w:tcPr>
          <w:p w:rsidR="00002AAE" w:rsidRPr="00B47594" w:rsidRDefault="00002AAE" w:rsidP="002C5769">
            <w:pPr>
              <w:rPr>
                <w:rFonts w:ascii="Tahoma" w:eastAsia="Calibri" w:hAnsi="Tahoma" w:cs="Tahoma"/>
                <w:sz w:val="22"/>
                <w:szCs w:val="22"/>
              </w:rPr>
            </w:pPr>
            <w:r w:rsidRPr="00B47594">
              <w:rPr>
                <w:rFonts w:ascii="Tahoma" w:hAnsi="Tahoma" w:cs="Tahoma"/>
                <w:b/>
                <w:bCs/>
                <w:color w:val="FFFFFF"/>
                <w:sz w:val="22"/>
                <w:szCs w:val="22"/>
              </w:rPr>
              <w:t>No Reporting is Required – For Information Only</w:t>
            </w:r>
          </w:p>
        </w:tc>
      </w:tr>
      <w:tr w:rsidR="00002AAE" w:rsidRPr="00B47594" w:rsidTr="002C5769">
        <w:trPr>
          <w:trHeight w:val="812"/>
          <w:jc w:val="center"/>
        </w:trPr>
        <w:tc>
          <w:tcPr>
            <w:tcW w:w="2151" w:type="dxa"/>
            <w:tcMar>
              <w:top w:w="100" w:type="dxa"/>
              <w:left w:w="108" w:type="dxa"/>
              <w:bottom w:w="60" w:type="dxa"/>
              <w:right w:w="108" w:type="dxa"/>
            </w:tcMar>
            <w:vAlign w:val="center"/>
          </w:tcPr>
          <w:p w:rsidR="00A4562A" w:rsidRDefault="00A4562A" w:rsidP="00A4562A">
            <w:pPr>
              <w:jc w:val="center"/>
              <w:rPr>
                <w:rFonts w:ascii="Arial" w:hAnsi="Arial" w:cs="Arial"/>
                <w:b/>
                <w:bCs/>
                <w:color w:val="000000"/>
                <w:sz w:val="22"/>
                <w:szCs w:val="22"/>
              </w:rPr>
            </w:pPr>
            <w:r>
              <w:rPr>
                <w:rFonts w:ascii="Arial" w:hAnsi="Arial" w:cs="Arial"/>
                <w:b/>
                <w:bCs/>
                <w:noProof/>
                <w:color w:val="000080"/>
                <w:sz w:val="22"/>
                <w:szCs w:val="22"/>
              </w:rPr>
              <w:drawing>
                <wp:inline distT="0" distB="0" distL="0" distR="0">
                  <wp:extent cx="933450" cy="304800"/>
                  <wp:effectExtent l="19050" t="0" r="0" b="0"/>
                  <wp:docPr id="6" name="Picture 3" descr="cid:image002.gif@01CA99D4.CE028A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gif@01CA99D4.CE028AB0"/>
                          <pic:cNvPicPr>
                            <a:picLocks noChangeAspect="1" noChangeArrowheads="1"/>
                          </pic:cNvPicPr>
                        </pic:nvPicPr>
                        <pic:blipFill>
                          <a:blip r:embed="rId10" r:link="rId11"/>
                          <a:srcRect/>
                          <a:stretch>
                            <a:fillRect/>
                          </a:stretch>
                        </pic:blipFill>
                        <pic:spPr bwMode="auto">
                          <a:xfrm>
                            <a:off x="0" y="0"/>
                            <a:ext cx="933450" cy="304800"/>
                          </a:xfrm>
                          <a:prstGeom prst="rect">
                            <a:avLst/>
                          </a:prstGeom>
                          <a:noFill/>
                          <a:ln w="9525">
                            <a:noFill/>
                            <a:miter lim="800000"/>
                            <a:headEnd/>
                            <a:tailEnd/>
                          </a:ln>
                        </pic:spPr>
                      </pic:pic>
                    </a:graphicData>
                  </a:graphic>
                </wp:inline>
              </w:drawing>
            </w:r>
          </w:p>
          <w:p w:rsidR="00A4562A" w:rsidRDefault="00A4562A" w:rsidP="00A4562A">
            <w:pPr>
              <w:jc w:val="center"/>
              <w:rPr>
                <w:rFonts w:ascii="Arial" w:hAnsi="Arial" w:cs="Arial"/>
                <w:b/>
                <w:bCs/>
                <w:color w:val="000000"/>
                <w:sz w:val="22"/>
                <w:szCs w:val="22"/>
              </w:rPr>
            </w:pPr>
          </w:p>
          <w:p w:rsidR="00002AAE" w:rsidRDefault="00002AAE" w:rsidP="00A4562A">
            <w:pPr>
              <w:jc w:val="center"/>
              <w:rPr>
                <w:rFonts w:asciiTheme="minorHAnsi" w:hAnsiTheme="minorHAnsi" w:cs="Arial"/>
                <w:b/>
                <w:bCs/>
              </w:rPr>
            </w:pPr>
          </w:p>
          <w:p w:rsidR="00A4562A" w:rsidRPr="00B47594" w:rsidRDefault="00A4562A" w:rsidP="00A4562A">
            <w:pPr>
              <w:jc w:val="center"/>
              <w:rPr>
                <w:rFonts w:asciiTheme="minorHAnsi" w:hAnsiTheme="minorHAnsi" w:cs="Arial"/>
                <w:b/>
                <w:bCs/>
              </w:rPr>
            </w:pPr>
          </w:p>
        </w:tc>
        <w:tc>
          <w:tcPr>
            <w:tcW w:w="7731" w:type="dxa"/>
            <w:tcMar>
              <w:top w:w="100" w:type="dxa"/>
              <w:left w:w="108" w:type="dxa"/>
              <w:bottom w:w="60" w:type="dxa"/>
              <w:right w:w="108" w:type="dxa"/>
            </w:tcMar>
            <w:vAlign w:val="center"/>
          </w:tcPr>
          <w:p w:rsidR="00A4562A" w:rsidRPr="00A4562A" w:rsidRDefault="00A4562A" w:rsidP="00A4562A">
            <w:pPr>
              <w:rPr>
                <w:rFonts w:asciiTheme="minorHAnsi" w:hAnsiTheme="minorHAnsi" w:cs="Arial"/>
                <w:bCs/>
              </w:rPr>
            </w:pPr>
            <w:r w:rsidRPr="00A4562A">
              <w:rPr>
                <w:rFonts w:asciiTheme="minorHAnsi" w:hAnsiTheme="minorHAnsi" w:cs="Arial"/>
                <w:b/>
                <w:bCs/>
              </w:rPr>
              <w:t>PUBLIC:</w:t>
            </w:r>
            <w:r w:rsidRPr="00A4562A">
              <w:rPr>
                <w:rFonts w:asciiTheme="minorHAnsi" w:hAnsiTheme="minorHAnsi" w:cs="Arial"/>
                <w:bCs/>
              </w:rPr>
              <w:t xml:space="preserve"> No Restrictions</w:t>
            </w:r>
          </w:p>
          <w:p w:rsidR="00002AAE" w:rsidRPr="00B47594" w:rsidRDefault="00F80209" w:rsidP="00A4562A">
            <w:pPr>
              <w:rPr>
                <w:rFonts w:asciiTheme="minorHAnsi" w:hAnsiTheme="minorHAnsi" w:cs="Arial"/>
                <w:b/>
                <w:bCs/>
                <w:color w:val="0000FF"/>
                <w:u w:val="single"/>
              </w:rPr>
            </w:pPr>
            <w:hyperlink r:id="rId12" w:history="1">
              <w:r w:rsidR="00002AAE" w:rsidRPr="00B47594">
                <w:rPr>
                  <w:rStyle w:val="Hyperlink"/>
                  <w:rFonts w:asciiTheme="minorHAnsi" w:hAnsiTheme="minorHAnsi" w:cs="Arial"/>
                  <w:b/>
                  <w:bCs/>
                </w:rPr>
                <w:t>More on handling &gt;&gt;</w:t>
              </w:r>
            </w:hyperlink>
          </w:p>
        </w:tc>
      </w:tr>
      <w:tr w:rsidR="00002AAE" w:rsidRPr="00B47594" w:rsidTr="002C5769">
        <w:trPr>
          <w:trHeight w:val="299"/>
          <w:jc w:val="center"/>
        </w:trPr>
        <w:tc>
          <w:tcPr>
            <w:tcW w:w="2151" w:type="dxa"/>
            <w:shd w:val="clear" w:color="auto" w:fill="AFCDE3"/>
            <w:tcMar>
              <w:top w:w="100" w:type="dxa"/>
              <w:left w:w="108" w:type="dxa"/>
              <w:bottom w:w="60" w:type="dxa"/>
              <w:right w:w="108" w:type="dxa"/>
            </w:tcMar>
          </w:tcPr>
          <w:p w:rsidR="00002AAE" w:rsidRPr="00D67EB9" w:rsidRDefault="00002AAE" w:rsidP="002C5769">
            <w:pPr>
              <w:rPr>
                <w:rFonts w:ascii="Tahoma" w:hAnsi="Tahoma" w:cs="Tahoma"/>
                <w:b/>
                <w:bCs/>
                <w:sz w:val="22"/>
                <w:szCs w:val="22"/>
              </w:rPr>
            </w:pPr>
            <w:r w:rsidRPr="00D67EB9">
              <w:rPr>
                <w:rFonts w:ascii="Tahoma" w:hAnsi="Tahoma" w:cs="Tahoma"/>
                <w:b/>
                <w:bCs/>
                <w:sz w:val="22"/>
                <w:szCs w:val="22"/>
              </w:rPr>
              <w:t>Instructions:</w:t>
            </w:r>
          </w:p>
        </w:tc>
        <w:tc>
          <w:tcPr>
            <w:tcW w:w="7731" w:type="dxa"/>
            <w:shd w:val="clear" w:color="auto" w:fill="AFCDE3"/>
            <w:tcMar>
              <w:top w:w="100" w:type="dxa"/>
              <w:left w:w="108" w:type="dxa"/>
              <w:bottom w:w="60" w:type="dxa"/>
              <w:right w:w="108" w:type="dxa"/>
            </w:tcMar>
          </w:tcPr>
          <w:p w:rsidR="00002AAE" w:rsidRPr="00B47594" w:rsidRDefault="00002AAE" w:rsidP="002C5769">
            <w:pPr>
              <w:rPr>
                <w:rFonts w:asciiTheme="minorHAnsi" w:eastAsia="Calibri" w:hAnsiTheme="minorHAnsi" w:cs="Arial"/>
              </w:rPr>
            </w:pPr>
            <w:r w:rsidRPr="00B47594">
              <w:rPr>
                <w:rFonts w:asciiTheme="minorHAnsi" w:hAnsiTheme="minorHAnsi" w:cs="Arial"/>
              </w:rPr>
              <w:t xml:space="preserve">NERC Advisories are designed to improve reliability by disseminating critical reliability information and are made available pursuant to Rule 810 of NERC’s Rules of Procedure, for such use as your organization deems appropriate.  </w:t>
            </w:r>
            <w:r w:rsidRPr="00B47594">
              <w:rPr>
                <w:rFonts w:asciiTheme="minorHAnsi" w:hAnsiTheme="minorHAnsi" w:cs="Arial"/>
                <w:b/>
                <w:bCs/>
              </w:rPr>
              <w:t>No particular response is necessary.</w:t>
            </w:r>
            <w:r w:rsidRPr="00B47594">
              <w:rPr>
                <w:rFonts w:asciiTheme="minorHAnsi" w:hAnsiTheme="minorHAnsi" w:cs="Arial"/>
              </w:rPr>
              <w:t xml:space="preserve">  This NERC Advisory is not the same as a reliability standard, and your organization will not be subject to penalties for a failure to implement this Advisory.  Additionally, issuance of this Advisory does not lower or otherwise alter the requirements of any approved Reliability Standard, or excuse the prior failure to follow the practices discussed in the Advisory if such failure constitutes a violation of a Reliability Standard.</w:t>
            </w:r>
          </w:p>
        </w:tc>
      </w:tr>
      <w:tr w:rsidR="00002AAE" w:rsidRPr="00B47594" w:rsidTr="00D0652D">
        <w:trPr>
          <w:trHeight w:val="299"/>
          <w:jc w:val="center"/>
        </w:trPr>
        <w:tc>
          <w:tcPr>
            <w:tcW w:w="2151" w:type="dxa"/>
            <w:shd w:val="clear" w:color="auto" w:fill="auto"/>
            <w:tcMar>
              <w:top w:w="100" w:type="dxa"/>
              <w:left w:w="108" w:type="dxa"/>
              <w:bottom w:w="60" w:type="dxa"/>
              <w:right w:w="108" w:type="dxa"/>
            </w:tcMar>
          </w:tcPr>
          <w:p w:rsidR="00002AAE" w:rsidRPr="00B47594" w:rsidRDefault="00002AAE" w:rsidP="002C5769">
            <w:pPr>
              <w:rPr>
                <w:rFonts w:asciiTheme="minorHAnsi" w:eastAsia="Calibri" w:hAnsiTheme="minorHAnsi" w:cs="Arial"/>
              </w:rPr>
            </w:pPr>
            <w:r w:rsidRPr="00D67EB9">
              <w:rPr>
                <w:rFonts w:ascii="Tahoma" w:hAnsi="Tahoma" w:cs="Tahoma"/>
                <w:b/>
                <w:bCs/>
                <w:sz w:val="22"/>
                <w:szCs w:val="22"/>
              </w:rPr>
              <w:lastRenderedPageBreak/>
              <w:t>Distribution:</w:t>
            </w:r>
          </w:p>
        </w:tc>
        <w:tc>
          <w:tcPr>
            <w:tcW w:w="7731" w:type="dxa"/>
            <w:shd w:val="clear" w:color="auto" w:fill="auto"/>
            <w:tcMar>
              <w:top w:w="100" w:type="dxa"/>
              <w:left w:w="108" w:type="dxa"/>
              <w:bottom w:w="60" w:type="dxa"/>
              <w:right w:w="108" w:type="dxa"/>
            </w:tcMar>
          </w:tcPr>
          <w:p w:rsidR="0058776C" w:rsidRDefault="00002AAE" w:rsidP="002C5769">
            <w:pPr>
              <w:rPr>
                <w:rFonts w:asciiTheme="minorHAnsi" w:eastAsia="Calibri" w:hAnsiTheme="minorHAnsi" w:cs="Arial"/>
              </w:rPr>
            </w:pPr>
            <w:r w:rsidRPr="00B47594">
              <w:rPr>
                <w:rFonts w:asciiTheme="minorHAnsi" w:eastAsia="Calibri" w:hAnsiTheme="minorHAnsi" w:cs="Arial"/>
                <w:b/>
              </w:rPr>
              <w:t xml:space="preserve">Initial Distribution:  </w:t>
            </w:r>
            <w:r w:rsidRPr="00B47594">
              <w:rPr>
                <w:rFonts w:asciiTheme="minorHAnsi" w:eastAsia="Calibri" w:hAnsiTheme="minorHAnsi" w:cs="Arial"/>
              </w:rPr>
              <w:t xml:space="preserve">Balancing Authority,  </w:t>
            </w:r>
            <w:r w:rsidR="00360AA4">
              <w:rPr>
                <w:rFonts w:asciiTheme="minorHAnsi" w:eastAsia="Calibri" w:hAnsiTheme="minorHAnsi" w:cs="Arial"/>
              </w:rPr>
              <w:t xml:space="preserve">Generator Owner, </w:t>
            </w:r>
            <w:r w:rsidRPr="00B47594">
              <w:rPr>
                <w:rFonts w:asciiTheme="minorHAnsi" w:eastAsia="Calibri" w:hAnsiTheme="minorHAnsi" w:cs="Arial"/>
              </w:rPr>
              <w:t>Generator Operator,  Reliability Coordinator, Transmission Operator, Transmission Planner</w:t>
            </w:r>
          </w:p>
          <w:p w:rsidR="00002AAE" w:rsidRPr="00B47594" w:rsidRDefault="00F80209" w:rsidP="002C5769">
            <w:pPr>
              <w:rPr>
                <w:rFonts w:asciiTheme="minorHAnsi" w:eastAsia="Calibri" w:hAnsiTheme="minorHAnsi" w:cs="Arial"/>
                <w:b/>
                <w:color w:val="0000FF"/>
                <w:u w:val="single"/>
              </w:rPr>
            </w:pPr>
            <w:hyperlink r:id="rId13" w:history="1">
              <w:r w:rsidR="00002AAE" w:rsidRPr="00B47594">
                <w:rPr>
                  <w:rStyle w:val="Hyperlink"/>
                  <w:rFonts w:asciiTheme="minorHAnsi" w:eastAsia="Calibri" w:hAnsiTheme="minorHAnsi" w:cs="Arial"/>
                  <w:b/>
                </w:rPr>
                <w:t>Who else will get this alert? &gt;&gt;</w:t>
              </w:r>
            </w:hyperlink>
          </w:p>
          <w:p w:rsidR="00002AAE" w:rsidRPr="00B47594" w:rsidRDefault="00F80209" w:rsidP="002C5769">
            <w:pPr>
              <w:rPr>
                <w:rFonts w:asciiTheme="minorHAnsi" w:eastAsia="Calibri" w:hAnsiTheme="minorHAnsi" w:cs="Arial"/>
                <w:b/>
                <w:color w:val="0000FF"/>
                <w:u w:val="single"/>
              </w:rPr>
            </w:pPr>
            <w:hyperlink r:id="rId14" w:history="1">
              <w:r w:rsidR="00002AAE" w:rsidRPr="00B47594">
                <w:rPr>
                  <w:rStyle w:val="Hyperlink"/>
                  <w:rFonts w:asciiTheme="minorHAnsi" w:eastAsia="Calibri" w:hAnsiTheme="minorHAnsi" w:cs="Arial"/>
                  <w:b/>
                </w:rPr>
                <w:t>What are my responsibilities? &gt;&gt;</w:t>
              </w:r>
            </w:hyperlink>
          </w:p>
        </w:tc>
      </w:tr>
      <w:tr w:rsidR="00002AAE" w:rsidRPr="00B47594" w:rsidTr="002C5769">
        <w:trPr>
          <w:trHeight w:val="299"/>
          <w:jc w:val="center"/>
        </w:trPr>
        <w:tc>
          <w:tcPr>
            <w:tcW w:w="2151" w:type="dxa"/>
            <w:shd w:val="clear" w:color="auto" w:fill="AFCDE3"/>
            <w:tcMar>
              <w:top w:w="100" w:type="dxa"/>
              <w:left w:w="108" w:type="dxa"/>
              <w:bottom w:w="100" w:type="dxa"/>
              <w:right w:w="108" w:type="dxa"/>
            </w:tcMar>
          </w:tcPr>
          <w:p w:rsidR="00002AAE" w:rsidRPr="00B47594" w:rsidRDefault="00002AAE" w:rsidP="002C5769">
            <w:pPr>
              <w:rPr>
                <w:rFonts w:asciiTheme="minorHAnsi" w:eastAsia="Calibri" w:hAnsiTheme="minorHAnsi" w:cs="Arial"/>
                <w:b/>
              </w:rPr>
            </w:pPr>
            <w:r w:rsidRPr="00D67EB9">
              <w:rPr>
                <w:rFonts w:ascii="Tahoma" w:hAnsi="Tahoma" w:cs="Tahoma"/>
                <w:b/>
                <w:bCs/>
                <w:sz w:val="22"/>
                <w:szCs w:val="22"/>
              </w:rPr>
              <w:t>Primary Interest Groups:</w:t>
            </w:r>
          </w:p>
        </w:tc>
        <w:tc>
          <w:tcPr>
            <w:tcW w:w="7731" w:type="dxa"/>
            <w:shd w:val="clear" w:color="auto" w:fill="AFCDE3"/>
            <w:tcMar>
              <w:top w:w="100" w:type="dxa"/>
              <w:left w:w="108" w:type="dxa"/>
              <w:bottom w:w="100" w:type="dxa"/>
              <w:right w:w="108" w:type="dxa"/>
            </w:tcMar>
          </w:tcPr>
          <w:p w:rsidR="008B0A54" w:rsidRDefault="00002AAE">
            <w:pPr>
              <w:rPr>
                <w:rFonts w:asciiTheme="minorHAnsi" w:eastAsia="Calibri" w:hAnsiTheme="minorHAnsi" w:cs="Arial"/>
              </w:rPr>
            </w:pPr>
            <w:r w:rsidRPr="00B47594">
              <w:rPr>
                <w:rFonts w:asciiTheme="minorHAnsi" w:eastAsia="Calibri" w:hAnsiTheme="minorHAnsi" w:cs="Arial"/>
              </w:rPr>
              <w:t xml:space="preserve">Generation Engineering, </w:t>
            </w:r>
            <w:r w:rsidR="00360AA4">
              <w:rPr>
                <w:rFonts w:asciiTheme="minorHAnsi" w:eastAsia="Calibri" w:hAnsiTheme="minorHAnsi" w:cs="Arial"/>
              </w:rPr>
              <w:t xml:space="preserve">Generator Owner, </w:t>
            </w:r>
            <w:r w:rsidRPr="00B47594">
              <w:rPr>
                <w:rFonts w:asciiTheme="minorHAnsi" w:eastAsia="Calibri" w:hAnsiTheme="minorHAnsi" w:cs="Arial"/>
              </w:rPr>
              <w:t>Generation Operations,</w:t>
            </w:r>
            <w:r w:rsidR="00360AA4">
              <w:rPr>
                <w:rFonts w:asciiTheme="minorHAnsi" w:eastAsia="Calibri" w:hAnsiTheme="minorHAnsi" w:cs="Arial"/>
              </w:rPr>
              <w:t xml:space="preserve"> </w:t>
            </w:r>
            <w:r w:rsidRPr="00B47594">
              <w:rPr>
                <w:rFonts w:asciiTheme="minorHAnsi" w:eastAsia="Calibri" w:hAnsiTheme="minorHAnsi" w:cs="Arial"/>
              </w:rPr>
              <w:t>System Operators, Transmission Planning</w:t>
            </w:r>
          </w:p>
        </w:tc>
      </w:tr>
    </w:tbl>
    <w:p w:rsidR="004C3ACE" w:rsidRDefault="004C3ACE" w:rsidP="00136931">
      <w:pPr>
        <w:rPr>
          <w:rStyle w:val="BodyCopy"/>
        </w:rPr>
        <w:sectPr w:rsidR="004C3ACE" w:rsidSect="005D3F72">
          <w:headerReference w:type="default" r:id="rId15"/>
          <w:headerReference w:type="first" r:id="rId16"/>
          <w:footerReference w:type="first" r:id="rId17"/>
          <w:pgSz w:w="12240" w:h="15840" w:code="1"/>
          <w:pgMar w:top="2520" w:right="1080" w:bottom="1440" w:left="1080" w:header="720" w:footer="432" w:gutter="0"/>
          <w:cols w:space="720"/>
          <w:titlePg/>
          <w:docGrid w:linePitch="360"/>
        </w:sectPr>
      </w:pPr>
    </w:p>
    <w:tbl>
      <w:tblPr>
        <w:tblW w:w="9882" w:type="dxa"/>
        <w:jc w:val="center"/>
        <w:tblCellMar>
          <w:left w:w="0" w:type="dxa"/>
          <w:right w:w="0" w:type="dxa"/>
        </w:tblCellMar>
        <w:tblLook w:val="04A0" w:firstRow="1" w:lastRow="0" w:firstColumn="1" w:lastColumn="0" w:noHBand="0" w:noVBand="1"/>
      </w:tblPr>
      <w:tblGrid>
        <w:gridCol w:w="2151"/>
        <w:gridCol w:w="7731"/>
      </w:tblGrid>
      <w:tr w:rsidR="00002AAE" w:rsidRPr="00B47594" w:rsidTr="002C5769">
        <w:trPr>
          <w:trHeight w:val="299"/>
          <w:jc w:val="center"/>
        </w:trPr>
        <w:tc>
          <w:tcPr>
            <w:tcW w:w="2151" w:type="dxa"/>
            <w:shd w:val="clear" w:color="auto" w:fill="auto"/>
            <w:tcMar>
              <w:top w:w="100" w:type="dxa"/>
              <w:left w:w="108" w:type="dxa"/>
              <w:bottom w:w="100" w:type="dxa"/>
              <w:right w:w="108" w:type="dxa"/>
            </w:tcMar>
          </w:tcPr>
          <w:p w:rsidR="00002AAE" w:rsidRPr="00B47594" w:rsidRDefault="00002AAE" w:rsidP="002C5769">
            <w:pPr>
              <w:rPr>
                <w:rFonts w:asciiTheme="minorHAnsi" w:hAnsiTheme="minorHAnsi" w:cs="Arial"/>
                <w:b/>
                <w:bCs/>
              </w:rPr>
            </w:pPr>
            <w:r w:rsidRPr="00D67EB9">
              <w:rPr>
                <w:rFonts w:ascii="Tahoma" w:hAnsi="Tahoma" w:cs="Tahoma"/>
                <w:b/>
                <w:bCs/>
                <w:sz w:val="22"/>
                <w:szCs w:val="22"/>
              </w:rPr>
              <w:lastRenderedPageBreak/>
              <w:t>Advisory:</w:t>
            </w:r>
          </w:p>
        </w:tc>
        <w:tc>
          <w:tcPr>
            <w:tcW w:w="7731" w:type="dxa"/>
            <w:shd w:val="clear" w:color="auto" w:fill="auto"/>
            <w:tcMar>
              <w:top w:w="100" w:type="dxa"/>
              <w:left w:w="108" w:type="dxa"/>
              <w:bottom w:w="100" w:type="dxa"/>
              <w:right w:w="108" w:type="dxa"/>
            </w:tcMar>
          </w:tcPr>
          <w:p w:rsidR="002C5769" w:rsidRDefault="00BA691D" w:rsidP="002C5769">
            <w:pPr>
              <w:rPr>
                <w:ins w:id="1" w:author="Rich Bauer" w:date="2014-12-18T13:17:00Z"/>
                <w:rFonts w:asciiTheme="minorHAnsi" w:hAnsiTheme="minorHAnsi" w:cs="Arial"/>
              </w:rPr>
            </w:pPr>
            <w:r>
              <w:rPr>
                <w:rFonts w:asciiTheme="minorHAnsi" w:hAnsiTheme="minorHAnsi" w:cs="Arial"/>
              </w:rPr>
              <w:t>With exception of nuclear generators, a</w:t>
            </w:r>
            <w:r w:rsidR="0058776C">
              <w:rPr>
                <w:rFonts w:asciiTheme="minorHAnsi" w:hAnsiTheme="minorHAnsi" w:cs="Arial"/>
              </w:rPr>
              <w:t xml:space="preserve">ll Recipients of this Advisory </w:t>
            </w:r>
            <w:r>
              <w:rPr>
                <w:rFonts w:asciiTheme="minorHAnsi" w:hAnsiTheme="minorHAnsi" w:cs="Arial"/>
              </w:rPr>
              <w:t>with generat</w:t>
            </w:r>
            <w:r w:rsidR="00360AA4">
              <w:rPr>
                <w:rFonts w:asciiTheme="minorHAnsi" w:hAnsiTheme="minorHAnsi" w:cs="Arial"/>
              </w:rPr>
              <w:t>ing resources with gross plant/ facility aggregate</w:t>
            </w:r>
            <w:r>
              <w:rPr>
                <w:rFonts w:asciiTheme="minorHAnsi" w:hAnsiTheme="minorHAnsi" w:cs="Arial"/>
              </w:rPr>
              <w:t xml:space="preserve"> </w:t>
            </w:r>
            <w:r w:rsidR="00360AA4">
              <w:rPr>
                <w:rFonts w:asciiTheme="minorHAnsi" w:hAnsiTheme="minorHAnsi" w:cs="Arial"/>
              </w:rPr>
              <w:t>nameplate rating greater than 75</w:t>
            </w:r>
            <w:r>
              <w:rPr>
                <w:rFonts w:asciiTheme="minorHAnsi" w:hAnsiTheme="minorHAnsi" w:cs="Arial"/>
              </w:rPr>
              <w:t xml:space="preserve"> M</w:t>
            </w:r>
            <w:r w:rsidR="00BB2B71">
              <w:rPr>
                <w:rFonts w:asciiTheme="minorHAnsi" w:hAnsiTheme="minorHAnsi" w:cs="Arial"/>
              </w:rPr>
              <w:t>VA</w:t>
            </w:r>
            <w:r>
              <w:rPr>
                <w:rFonts w:asciiTheme="minorHAnsi" w:hAnsiTheme="minorHAnsi" w:cs="Arial"/>
              </w:rPr>
              <w:t xml:space="preserve"> </w:t>
            </w:r>
            <w:r w:rsidR="0058776C">
              <w:rPr>
                <w:rFonts w:asciiTheme="minorHAnsi" w:hAnsiTheme="minorHAnsi" w:cs="Arial"/>
              </w:rPr>
              <w:t>should review generator</w:t>
            </w:r>
            <w:r w:rsidR="00D316CB">
              <w:rPr>
                <w:rFonts w:asciiTheme="minorHAnsi" w:hAnsiTheme="minorHAnsi" w:cs="Arial"/>
              </w:rPr>
              <w:t xml:space="preserve"> </w:t>
            </w:r>
            <w:r w:rsidR="0088742D">
              <w:rPr>
                <w:rFonts w:asciiTheme="minorHAnsi" w:hAnsiTheme="minorHAnsi" w:cs="Arial"/>
              </w:rPr>
              <w:t xml:space="preserve">governor settings </w:t>
            </w:r>
            <w:r w:rsidR="00D316CB">
              <w:rPr>
                <w:rFonts w:asciiTheme="minorHAnsi" w:hAnsiTheme="minorHAnsi" w:cs="Arial"/>
              </w:rPr>
              <w:t>and e</w:t>
            </w:r>
            <w:r w:rsidR="0058776C">
              <w:rPr>
                <w:rFonts w:asciiTheme="minorHAnsi" w:hAnsiTheme="minorHAnsi" w:cs="Arial"/>
              </w:rPr>
              <w:t xml:space="preserve">nsure </w:t>
            </w:r>
            <w:r w:rsidR="00D316CB">
              <w:rPr>
                <w:rFonts w:asciiTheme="minorHAnsi" w:hAnsiTheme="minorHAnsi" w:cs="Arial"/>
              </w:rPr>
              <w:t xml:space="preserve">dead bands </w:t>
            </w:r>
            <w:r w:rsidR="0058776C">
              <w:rPr>
                <w:rFonts w:asciiTheme="minorHAnsi" w:hAnsiTheme="minorHAnsi" w:cs="Arial"/>
              </w:rPr>
              <w:t xml:space="preserve">do not exceed </w:t>
            </w:r>
            <w:r>
              <w:rPr>
                <w:rFonts w:asciiTheme="minorHAnsi" w:hAnsiTheme="minorHAnsi" w:cs="Arial"/>
              </w:rPr>
              <w:t xml:space="preserve">+/- </w:t>
            </w:r>
            <w:r w:rsidR="006A52AA">
              <w:rPr>
                <w:rFonts w:asciiTheme="minorHAnsi" w:hAnsiTheme="minorHAnsi" w:cs="Arial"/>
              </w:rPr>
              <w:t xml:space="preserve">36 mHz, </w:t>
            </w:r>
            <w:r w:rsidR="0088742D">
              <w:rPr>
                <w:rFonts w:asciiTheme="minorHAnsi" w:hAnsiTheme="minorHAnsi" w:cs="Arial"/>
              </w:rPr>
              <w:t xml:space="preserve">droop setting does not exceed 5%, </w:t>
            </w:r>
            <w:r w:rsidR="00332B31">
              <w:rPr>
                <w:rFonts w:asciiTheme="minorHAnsi" w:hAnsiTheme="minorHAnsi" w:cs="Arial"/>
              </w:rPr>
              <w:t xml:space="preserve">and that </w:t>
            </w:r>
            <w:r w:rsidR="0058776C">
              <w:rPr>
                <w:rFonts w:asciiTheme="minorHAnsi" w:hAnsiTheme="minorHAnsi" w:cs="Arial"/>
              </w:rPr>
              <w:t>governors are functionin</w:t>
            </w:r>
            <w:r>
              <w:rPr>
                <w:rFonts w:asciiTheme="minorHAnsi" w:hAnsiTheme="minorHAnsi" w:cs="Arial"/>
              </w:rPr>
              <w:t xml:space="preserve">g </w:t>
            </w:r>
            <w:r w:rsidR="00D316CB">
              <w:rPr>
                <w:rFonts w:asciiTheme="minorHAnsi" w:hAnsiTheme="minorHAnsi" w:cs="Arial"/>
              </w:rPr>
              <w:t xml:space="preserve">and </w:t>
            </w:r>
            <w:r w:rsidR="00332B31">
              <w:rPr>
                <w:rFonts w:asciiTheme="minorHAnsi" w:hAnsiTheme="minorHAnsi" w:cs="Arial"/>
              </w:rPr>
              <w:t xml:space="preserve">are </w:t>
            </w:r>
            <w:r w:rsidR="00D316CB">
              <w:rPr>
                <w:rFonts w:asciiTheme="minorHAnsi" w:hAnsiTheme="minorHAnsi" w:cs="Arial"/>
              </w:rPr>
              <w:t>able to provide frequency response</w:t>
            </w:r>
            <w:r w:rsidR="00332B31">
              <w:rPr>
                <w:rFonts w:asciiTheme="minorHAnsi" w:hAnsiTheme="minorHAnsi" w:cs="Arial"/>
              </w:rPr>
              <w:t>, unless a technical or operational justification exists for exceeding the advised dead band setting</w:t>
            </w:r>
            <w:r w:rsidR="00D316CB">
              <w:rPr>
                <w:rFonts w:asciiTheme="minorHAnsi" w:hAnsiTheme="minorHAnsi" w:cs="Arial"/>
              </w:rPr>
              <w:t>.</w:t>
            </w:r>
          </w:p>
          <w:p w:rsidR="00C234E6" w:rsidRPr="002C5769" w:rsidRDefault="00C234E6" w:rsidP="002C5769">
            <w:pPr>
              <w:rPr>
                <w:rFonts w:asciiTheme="minorHAnsi" w:hAnsiTheme="minorHAnsi" w:cs="Arial"/>
              </w:rPr>
            </w:pPr>
            <w:ins w:id="2" w:author="Rich Bauer" w:date="2014-12-18T13:18:00Z">
              <w:r w:rsidRPr="00C234E6">
                <w:rPr>
                  <w:rFonts w:asciiTheme="minorHAnsi" w:hAnsiTheme="minorHAnsi" w:cs="Arial"/>
                </w:rPr>
                <w:t>A growing number of generator governor controls are contained in the associated turbine control system. Typically these functions are referred to as speed control and reference turbine speed in rpm. Entities should review these turbine controls and settings to ensure they are providing the desired gov</w:t>
              </w:r>
              <w:r>
                <w:rPr>
                  <w:rFonts w:asciiTheme="minorHAnsi" w:hAnsiTheme="minorHAnsi" w:cs="Arial"/>
                </w:rPr>
                <w:t xml:space="preserve">ernor response with a maximum </w:t>
              </w:r>
              <w:r w:rsidRPr="00C234E6">
                <w:rPr>
                  <w:rFonts w:asciiTheme="minorHAnsi" w:hAnsiTheme="minorHAnsi" w:cs="Arial"/>
                </w:rPr>
                <w:t xml:space="preserve">36 </w:t>
              </w:r>
            </w:ins>
            <w:ins w:id="3" w:author="Rich Bauer" w:date="2014-12-18T13:19:00Z">
              <w:r>
                <w:rPr>
                  <w:rFonts w:asciiTheme="minorHAnsi" w:hAnsiTheme="minorHAnsi" w:cs="Arial"/>
                </w:rPr>
                <w:t>m</w:t>
              </w:r>
            </w:ins>
            <w:ins w:id="4" w:author="Rich Bauer" w:date="2014-12-18T13:18:00Z">
              <w:r w:rsidRPr="00C234E6">
                <w:rPr>
                  <w:rFonts w:asciiTheme="minorHAnsi" w:hAnsiTheme="minorHAnsi" w:cs="Arial"/>
                </w:rPr>
                <w:t>Hz deadband and a droop characteristic not exceeding 5%.</w:t>
              </w:r>
            </w:ins>
            <w:bookmarkStart w:id="5" w:name="_GoBack"/>
            <w:bookmarkEnd w:id="5"/>
          </w:p>
          <w:p w:rsidR="002C5769" w:rsidRPr="002C5769" w:rsidRDefault="002C5769" w:rsidP="002C5769">
            <w:pPr>
              <w:rPr>
                <w:rFonts w:asciiTheme="minorHAnsi" w:hAnsiTheme="minorHAnsi" w:cs="Arial"/>
              </w:rPr>
            </w:pPr>
          </w:p>
          <w:p w:rsidR="00002AAE" w:rsidRPr="00B47594" w:rsidRDefault="00002AAE" w:rsidP="002C5769">
            <w:pPr>
              <w:rPr>
                <w:rFonts w:asciiTheme="minorHAnsi" w:hAnsiTheme="minorHAnsi" w:cs="Arial"/>
              </w:rPr>
            </w:pPr>
          </w:p>
        </w:tc>
      </w:tr>
      <w:tr w:rsidR="00002AAE" w:rsidRPr="00B47594" w:rsidTr="002C5769">
        <w:trPr>
          <w:trHeight w:val="299"/>
          <w:jc w:val="center"/>
        </w:trPr>
        <w:tc>
          <w:tcPr>
            <w:tcW w:w="2151" w:type="dxa"/>
            <w:shd w:val="clear" w:color="auto" w:fill="AFCDE3"/>
            <w:tcMar>
              <w:top w:w="100" w:type="dxa"/>
              <w:left w:w="108" w:type="dxa"/>
              <w:bottom w:w="100" w:type="dxa"/>
              <w:right w:w="108" w:type="dxa"/>
            </w:tcMar>
          </w:tcPr>
          <w:p w:rsidR="00002AAE" w:rsidRPr="00B47594" w:rsidRDefault="00002AAE" w:rsidP="002C5769">
            <w:pPr>
              <w:rPr>
                <w:rFonts w:asciiTheme="minorHAnsi" w:eastAsia="Calibri" w:hAnsiTheme="minorHAnsi" w:cs="Arial"/>
              </w:rPr>
            </w:pPr>
            <w:r w:rsidRPr="00D67EB9">
              <w:rPr>
                <w:rFonts w:ascii="Tahoma" w:hAnsi="Tahoma" w:cs="Tahoma"/>
                <w:b/>
                <w:bCs/>
                <w:sz w:val="22"/>
                <w:szCs w:val="22"/>
              </w:rPr>
              <w:t>Background:</w:t>
            </w:r>
          </w:p>
        </w:tc>
        <w:tc>
          <w:tcPr>
            <w:tcW w:w="7731" w:type="dxa"/>
            <w:shd w:val="clear" w:color="auto" w:fill="AFCDE3"/>
            <w:tcMar>
              <w:top w:w="100" w:type="dxa"/>
              <w:left w:w="108" w:type="dxa"/>
              <w:bottom w:w="100" w:type="dxa"/>
              <w:right w:w="108" w:type="dxa"/>
            </w:tcMar>
          </w:tcPr>
          <w:p w:rsidR="008B0A54" w:rsidRDefault="00BB2B71" w:rsidP="002149EE">
            <w:pPr>
              <w:rPr>
                <w:rFonts w:asciiTheme="minorHAnsi" w:hAnsiTheme="minorHAnsi" w:cs="Arial"/>
              </w:rPr>
            </w:pPr>
            <w:r>
              <w:rPr>
                <w:rFonts w:asciiTheme="minorHAnsi" w:hAnsiTheme="minorHAnsi" w:cs="Arial"/>
              </w:rPr>
              <w:t>The NERC Resource Subcommittee has reviewed the generator data submitted in the Eastern Interconnection Frequency Response Survey</w:t>
            </w:r>
            <w:r w:rsidR="00BE4787">
              <w:rPr>
                <w:rFonts w:asciiTheme="minorHAnsi" w:hAnsiTheme="minorHAnsi" w:cs="Arial"/>
              </w:rPr>
              <w:t xml:space="preserve"> as well as the 2010 NERC Alert Generator Survey </w:t>
            </w:r>
            <w:r>
              <w:rPr>
                <w:rFonts w:asciiTheme="minorHAnsi" w:hAnsiTheme="minorHAnsi" w:cs="Arial"/>
              </w:rPr>
              <w:t xml:space="preserve">and </w:t>
            </w:r>
            <w:r w:rsidR="0088742D">
              <w:rPr>
                <w:rFonts w:asciiTheme="minorHAnsi" w:hAnsiTheme="minorHAnsi" w:cs="Arial"/>
              </w:rPr>
              <w:t>determined</w:t>
            </w:r>
            <w:r>
              <w:rPr>
                <w:rFonts w:asciiTheme="minorHAnsi" w:hAnsiTheme="minorHAnsi" w:cs="Arial"/>
              </w:rPr>
              <w:t xml:space="preserve"> that many generator </w:t>
            </w:r>
            <w:r w:rsidR="0088742D">
              <w:rPr>
                <w:rFonts w:asciiTheme="minorHAnsi" w:hAnsiTheme="minorHAnsi" w:cs="Arial"/>
              </w:rPr>
              <w:t xml:space="preserve">owner and/or </w:t>
            </w:r>
            <w:r>
              <w:rPr>
                <w:rFonts w:asciiTheme="minorHAnsi" w:hAnsiTheme="minorHAnsi" w:cs="Arial"/>
              </w:rPr>
              <w:t xml:space="preserve">operators </w:t>
            </w:r>
            <w:r w:rsidR="0088742D">
              <w:rPr>
                <w:rFonts w:asciiTheme="minorHAnsi" w:hAnsiTheme="minorHAnsi" w:cs="Arial"/>
              </w:rPr>
              <w:t xml:space="preserve">failed to provide their generator governor dead band or droop settings because they may </w:t>
            </w:r>
            <w:r w:rsidR="002149EE">
              <w:rPr>
                <w:rFonts w:asciiTheme="minorHAnsi" w:hAnsiTheme="minorHAnsi" w:cs="Arial"/>
              </w:rPr>
              <w:t>lack the resources</w:t>
            </w:r>
            <w:r w:rsidR="00377969">
              <w:rPr>
                <w:rFonts w:asciiTheme="minorHAnsi" w:hAnsiTheme="minorHAnsi" w:cs="Arial"/>
              </w:rPr>
              <w:t xml:space="preserve"> or knowledge</w:t>
            </w:r>
            <w:r w:rsidR="002149EE">
              <w:rPr>
                <w:rFonts w:asciiTheme="minorHAnsi" w:hAnsiTheme="minorHAnsi" w:cs="Arial"/>
              </w:rPr>
              <w:t xml:space="preserve"> to determine</w:t>
            </w:r>
            <w:r w:rsidR="0088742D">
              <w:rPr>
                <w:rFonts w:asciiTheme="minorHAnsi" w:hAnsiTheme="minorHAnsi" w:cs="Arial"/>
              </w:rPr>
              <w:t xml:space="preserve"> that information.</w:t>
            </w:r>
            <w:r w:rsidR="002149EE">
              <w:rPr>
                <w:rFonts w:asciiTheme="minorHAnsi" w:hAnsiTheme="minorHAnsi" w:cs="Arial"/>
              </w:rPr>
              <w:t xml:space="preserve"> </w:t>
            </w:r>
            <w:r w:rsidR="0088742D">
              <w:rPr>
                <w:rFonts w:asciiTheme="minorHAnsi" w:hAnsiTheme="minorHAnsi" w:cs="Arial"/>
              </w:rPr>
              <w:t xml:space="preserve">A number of generators owners or operators </w:t>
            </w:r>
            <w:r w:rsidR="002149EE">
              <w:rPr>
                <w:rFonts w:asciiTheme="minorHAnsi" w:hAnsiTheme="minorHAnsi" w:cs="Arial"/>
              </w:rPr>
              <w:t xml:space="preserve">submitted </w:t>
            </w:r>
            <w:r w:rsidR="00BE4787">
              <w:rPr>
                <w:rFonts w:asciiTheme="minorHAnsi" w:hAnsiTheme="minorHAnsi" w:cs="Arial"/>
              </w:rPr>
              <w:t>dead bands in excess of 50 mHz to nearly 300 mHz</w:t>
            </w:r>
            <w:r w:rsidR="00066621">
              <w:rPr>
                <w:rFonts w:asciiTheme="minorHAnsi" w:hAnsiTheme="minorHAnsi" w:cs="Arial"/>
              </w:rPr>
              <w:t xml:space="preserve">.  </w:t>
            </w:r>
            <w:r w:rsidR="008B0A54">
              <w:rPr>
                <w:rFonts w:asciiTheme="minorHAnsi" w:hAnsiTheme="minorHAnsi" w:cs="Arial"/>
              </w:rPr>
              <w:t xml:space="preserve">Several Generator Owners/ Operators have reported </w:t>
            </w:r>
            <w:r w:rsidR="00066621">
              <w:rPr>
                <w:rFonts w:asciiTheme="minorHAnsi" w:hAnsiTheme="minorHAnsi" w:cs="Arial"/>
              </w:rPr>
              <w:t>an</w:t>
            </w:r>
            <w:r w:rsidR="008B0A54">
              <w:rPr>
                <w:rFonts w:asciiTheme="minorHAnsi" w:hAnsiTheme="minorHAnsi" w:cs="Arial"/>
              </w:rPr>
              <w:t xml:space="preserve"> OEM governor</w:t>
            </w:r>
            <w:r w:rsidR="00066621">
              <w:rPr>
                <w:rFonts w:asciiTheme="minorHAnsi" w:hAnsiTheme="minorHAnsi" w:cs="Arial"/>
              </w:rPr>
              <w:t xml:space="preserve"> type with multiple dead band setting configurations </w:t>
            </w:r>
            <w:r w:rsidR="00017E23">
              <w:rPr>
                <w:rFonts w:asciiTheme="minorHAnsi" w:hAnsiTheme="minorHAnsi" w:cs="Arial"/>
              </w:rPr>
              <w:t xml:space="preserve">with one dead band </w:t>
            </w:r>
            <w:r w:rsidR="00066621">
              <w:rPr>
                <w:rFonts w:asciiTheme="minorHAnsi" w:hAnsiTheme="minorHAnsi" w:cs="Arial"/>
              </w:rPr>
              <w:t>setting under normal operation</w:t>
            </w:r>
            <w:r w:rsidR="003F62AD">
              <w:rPr>
                <w:rFonts w:asciiTheme="minorHAnsi" w:hAnsiTheme="minorHAnsi" w:cs="Arial"/>
              </w:rPr>
              <w:t>s</w:t>
            </w:r>
            <w:r w:rsidR="00066621">
              <w:rPr>
                <w:rFonts w:asciiTheme="minorHAnsi" w:hAnsiTheme="minorHAnsi" w:cs="Arial"/>
              </w:rPr>
              <w:t xml:space="preserve"> </w:t>
            </w:r>
            <w:r w:rsidR="00017E23">
              <w:rPr>
                <w:rFonts w:asciiTheme="minorHAnsi" w:hAnsiTheme="minorHAnsi" w:cs="Arial"/>
              </w:rPr>
              <w:t xml:space="preserve">at </w:t>
            </w:r>
            <w:r w:rsidR="00066621">
              <w:rPr>
                <w:rFonts w:asciiTheme="minorHAnsi" w:hAnsiTheme="minorHAnsi" w:cs="Arial"/>
              </w:rPr>
              <w:t>252 mHz</w:t>
            </w:r>
            <w:r w:rsidR="003F62AD">
              <w:rPr>
                <w:rFonts w:asciiTheme="minorHAnsi" w:hAnsiTheme="minorHAnsi" w:cs="Arial"/>
              </w:rPr>
              <w:t>.</w:t>
            </w:r>
          </w:p>
          <w:p w:rsidR="008B0A54" w:rsidRDefault="008B0A54" w:rsidP="002149EE">
            <w:pPr>
              <w:rPr>
                <w:rFonts w:asciiTheme="minorHAnsi" w:hAnsiTheme="minorHAnsi" w:cs="Arial"/>
              </w:rPr>
            </w:pPr>
          </w:p>
          <w:p w:rsidR="00377969" w:rsidRDefault="00BE4787" w:rsidP="002149EE">
            <w:pPr>
              <w:rPr>
                <w:rFonts w:asciiTheme="minorHAnsi" w:hAnsiTheme="minorHAnsi" w:cs="Arial"/>
              </w:rPr>
            </w:pPr>
            <w:r>
              <w:rPr>
                <w:rFonts w:asciiTheme="minorHAnsi" w:hAnsiTheme="minorHAnsi" w:cs="Arial"/>
              </w:rPr>
              <w:t xml:space="preserve"> </w:t>
            </w:r>
            <w:r w:rsidR="00AC5A9F">
              <w:rPr>
                <w:rFonts w:asciiTheme="minorHAnsi" w:hAnsiTheme="minorHAnsi" w:cs="Arial"/>
              </w:rPr>
              <w:t xml:space="preserve">Accurate dead band </w:t>
            </w:r>
            <w:r w:rsidR="0088742D">
              <w:rPr>
                <w:rFonts w:asciiTheme="minorHAnsi" w:hAnsiTheme="minorHAnsi" w:cs="Arial"/>
              </w:rPr>
              <w:t xml:space="preserve">and droop </w:t>
            </w:r>
            <w:r w:rsidR="00AC5A9F">
              <w:rPr>
                <w:rFonts w:asciiTheme="minorHAnsi" w:hAnsiTheme="minorHAnsi" w:cs="Arial"/>
              </w:rPr>
              <w:t>information</w:t>
            </w:r>
            <w:r w:rsidR="002E0FCF">
              <w:rPr>
                <w:rFonts w:asciiTheme="minorHAnsi" w:hAnsiTheme="minorHAnsi" w:cs="Arial"/>
              </w:rPr>
              <w:t xml:space="preserve"> </w:t>
            </w:r>
            <w:r w:rsidR="00AC5A9F">
              <w:rPr>
                <w:rFonts w:asciiTheme="minorHAnsi" w:hAnsiTheme="minorHAnsi" w:cs="Arial"/>
              </w:rPr>
              <w:t xml:space="preserve">and proper settings </w:t>
            </w:r>
            <w:r w:rsidR="0088742D">
              <w:rPr>
                <w:rFonts w:asciiTheme="minorHAnsi" w:hAnsiTheme="minorHAnsi" w:cs="Arial"/>
              </w:rPr>
              <w:t>are</w:t>
            </w:r>
            <w:r w:rsidR="00AC5A9F">
              <w:rPr>
                <w:rFonts w:asciiTheme="minorHAnsi" w:hAnsiTheme="minorHAnsi" w:cs="Arial"/>
              </w:rPr>
              <w:t xml:space="preserve"> important </w:t>
            </w:r>
            <w:r w:rsidR="00522D2F">
              <w:rPr>
                <w:rFonts w:asciiTheme="minorHAnsi" w:hAnsiTheme="minorHAnsi" w:cs="Arial"/>
              </w:rPr>
              <w:t>to the reliability of the BES, S</w:t>
            </w:r>
            <w:r w:rsidR="00AC5A9F">
              <w:rPr>
                <w:rFonts w:asciiTheme="minorHAnsi" w:hAnsiTheme="minorHAnsi" w:cs="Arial"/>
              </w:rPr>
              <w:t xml:space="preserve">ystem </w:t>
            </w:r>
            <w:r w:rsidR="00522D2F">
              <w:rPr>
                <w:rFonts w:asciiTheme="minorHAnsi" w:hAnsiTheme="minorHAnsi" w:cs="Arial"/>
              </w:rPr>
              <w:t>R</w:t>
            </w:r>
            <w:r w:rsidR="00AC5A9F">
              <w:rPr>
                <w:rFonts w:asciiTheme="minorHAnsi" w:hAnsiTheme="minorHAnsi" w:cs="Arial"/>
              </w:rPr>
              <w:t>estoration and Transmission Planning</w:t>
            </w:r>
            <w:r w:rsidR="0088742D">
              <w:rPr>
                <w:rFonts w:asciiTheme="minorHAnsi" w:hAnsiTheme="minorHAnsi" w:cs="Arial"/>
              </w:rPr>
              <w:t xml:space="preserve"> models</w:t>
            </w:r>
            <w:r w:rsidR="00AC5A9F">
              <w:rPr>
                <w:rFonts w:asciiTheme="minorHAnsi" w:hAnsiTheme="minorHAnsi" w:cs="Arial"/>
              </w:rPr>
              <w:t>.</w:t>
            </w:r>
          </w:p>
          <w:p w:rsidR="00377969" w:rsidRDefault="00377969" w:rsidP="002149EE">
            <w:pPr>
              <w:rPr>
                <w:rFonts w:asciiTheme="minorHAnsi" w:hAnsiTheme="minorHAnsi" w:cs="Arial"/>
              </w:rPr>
            </w:pPr>
          </w:p>
          <w:p w:rsidR="00AC5A9F" w:rsidRDefault="00D12B60" w:rsidP="00377969">
            <w:pPr>
              <w:rPr>
                <w:rFonts w:asciiTheme="minorHAnsi" w:hAnsiTheme="minorHAnsi" w:cs="Arial"/>
              </w:rPr>
            </w:pPr>
            <w:r>
              <w:rPr>
                <w:rFonts w:asciiTheme="minorHAnsi" w:hAnsiTheme="minorHAnsi" w:cs="Arial"/>
              </w:rPr>
              <w:lastRenderedPageBreak/>
              <w:t xml:space="preserve">Excluding nuclear generators, </w:t>
            </w:r>
            <w:r w:rsidR="00AC5A9F">
              <w:rPr>
                <w:rFonts w:asciiTheme="minorHAnsi" w:hAnsiTheme="minorHAnsi" w:cs="Arial"/>
              </w:rPr>
              <w:t>N</w:t>
            </w:r>
            <w:r w:rsidR="00522D2F">
              <w:rPr>
                <w:rFonts w:asciiTheme="minorHAnsi" w:hAnsiTheme="minorHAnsi" w:cs="Arial"/>
              </w:rPr>
              <w:t xml:space="preserve">ERC </w:t>
            </w:r>
            <w:r>
              <w:rPr>
                <w:rFonts w:asciiTheme="minorHAnsi" w:hAnsiTheme="minorHAnsi" w:cs="Arial"/>
              </w:rPr>
              <w:t xml:space="preserve">encourages Generator </w:t>
            </w:r>
            <w:r w:rsidR="0088742D">
              <w:rPr>
                <w:rFonts w:asciiTheme="minorHAnsi" w:hAnsiTheme="minorHAnsi" w:cs="Arial"/>
              </w:rPr>
              <w:t xml:space="preserve">Owners and </w:t>
            </w:r>
            <w:r>
              <w:rPr>
                <w:rFonts w:asciiTheme="minorHAnsi" w:hAnsiTheme="minorHAnsi" w:cs="Arial"/>
              </w:rPr>
              <w:t xml:space="preserve">Operators </w:t>
            </w:r>
            <w:r w:rsidR="0088742D">
              <w:rPr>
                <w:rFonts w:asciiTheme="minorHAnsi" w:hAnsiTheme="minorHAnsi" w:cs="Arial"/>
              </w:rPr>
              <w:t xml:space="preserve">to </w:t>
            </w:r>
            <w:r>
              <w:rPr>
                <w:rFonts w:asciiTheme="minorHAnsi" w:hAnsiTheme="minorHAnsi" w:cs="Arial"/>
              </w:rPr>
              <w:t>work in conjuncti</w:t>
            </w:r>
            <w:r w:rsidR="0095321A">
              <w:rPr>
                <w:rFonts w:asciiTheme="minorHAnsi" w:hAnsiTheme="minorHAnsi" w:cs="Arial"/>
              </w:rPr>
              <w:t xml:space="preserve">on with </w:t>
            </w:r>
            <w:r w:rsidR="0088742D">
              <w:rPr>
                <w:rFonts w:asciiTheme="minorHAnsi" w:hAnsiTheme="minorHAnsi" w:cs="Arial"/>
              </w:rPr>
              <w:t xml:space="preserve">their </w:t>
            </w:r>
            <w:r w:rsidR="0095321A">
              <w:rPr>
                <w:rFonts w:asciiTheme="minorHAnsi" w:hAnsiTheme="minorHAnsi" w:cs="Arial"/>
              </w:rPr>
              <w:t>Balancing Authority</w:t>
            </w:r>
            <w:r>
              <w:rPr>
                <w:rFonts w:asciiTheme="minorHAnsi" w:hAnsiTheme="minorHAnsi" w:cs="Arial"/>
              </w:rPr>
              <w:t xml:space="preserve"> to modify generator governor dead band settings that currently exceed 36 mHz to </w:t>
            </w:r>
            <w:r w:rsidR="00D316CB">
              <w:rPr>
                <w:rFonts w:asciiTheme="minorHAnsi" w:hAnsiTheme="minorHAnsi" w:cs="Arial"/>
              </w:rPr>
              <w:t xml:space="preserve">be set no greater than </w:t>
            </w:r>
            <w:r>
              <w:rPr>
                <w:rFonts w:asciiTheme="minorHAnsi" w:hAnsiTheme="minorHAnsi" w:cs="Arial"/>
              </w:rPr>
              <w:t>36 mHz</w:t>
            </w:r>
            <w:r w:rsidR="0088742D">
              <w:rPr>
                <w:rFonts w:asciiTheme="minorHAnsi" w:hAnsiTheme="minorHAnsi" w:cs="Arial"/>
              </w:rPr>
              <w:t xml:space="preserve"> with droop settings no greater than 5%, </w:t>
            </w:r>
            <w:r w:rsidR="00C14B89">
              <w:rPr>
                <w:rFonts w:asciiTheme="minorHAnsi" w:hAnsiTheme="minorHAnsi" w:cs="Arial"/>
              </w:rPr>
              <w:t xml:space="preserve"> with a continuous, proportional (non- step) implementation of response</w:t>
            </w:r>
            <w:r>
              <w:rPr>
                <w:rFonts w:asciiTheme="minorHAnsi" w:hAnsiTheme="minorHAnsi" w:cs="Arial"/>
              </w:rPr>
              <w:t>.</w:t>
            </w:r>
            <w:r w:rsidR="00C14B89">
              <w:rPr>
                <w:rFonts w:asciiTheme="minorHAnsi" w:hAnsiTheme="minorHAnsi" w:cs="Arial"/>
              </w:rPr>
              <w:t xml:space="preserve">  Assure that appropriate outer- loop controls are in place to avoid primary frequency response early withdrawal.</w:t>
            </w:r>
            <w:r>
              <w:rPr>
                <w:rFonts w:asciiTheme="minorHAnsi" w:hAnsiTheme="minorHAnsi" w:cs="Arial"/>
              </w:rPr>
              <w:t xml:space="preserve"> Further, Generator </w:t>
            </w:r>
            <w:r w:rsidR="0088742D">
              <w:rPr>
                <w:rFonts w:asciiTheme="minorHAnsi" w:hAnsiTheme="minorHAnsi" w:cs="Arial"/>
              </w:rPr>
              <w:t xml:space="preserve">Owners and </w:t>
            </w:r>
            <w:r w:rsidR="00D47DA6">
              <w:rPr>
                <w:rFonts w:asciiTheme="minorHAnsi" w:hAnsiTheme="minorHAnsi" w:cs="Arial"/>
              </w:rPr>
              <w:t xml:space="preserve">Operators </w:t>
            </w:r>
            <w:r>
              <w:rPr>
                <w:rFonts w:asciiTheme="minorHAnsi" w:hAnsiTheme="minorHAnsi" w:cs="Arial"/>
              </w:rPr>
              <w:t>should ensure that governor</w:t>
            </w:r>
            <w:r w:rsidR="0095321A">
              <w:rPr>
                <w:rFonts w:asciiTheme="minorHAnsi" w:hAnsiTheme="minorHAnsi" w:cs="Arial"/>
              </w:rPr>
              <w:t>s</w:t>
            </w:r>
            <w:r w:rsidR="00D47DA6">
              <w:rPr>
                <w:rFonts w:asciiTheme="minorHAnsi" w:hAnsiTheme="minorHAnsi" w:cs="Arial"/>
              </w:rPr>
              <w:t xml:space="preserve"> are </w:t>
            </w:r>
            <w:r w:rsidR="0095321A">
              <w:rPr>
                <w:rFonts w:asciiTheme="minorHAnsi" w:hAnsiTheme="minorHAnsi" w:cs="Arial"/>
              </w:rPr>
              <w:t>functional</w:t>
            </w:r>
            <w:r w:rsidR="00D47DA6">
              <w:rPr>
                <w:rFonts w:asciiTheme="minorHAnsi" w:hAnsiTheme="minorHAnsi" w:cs="Arial"/>
              </w:rPr>
              <w:t xml:space="preserve"> and are capable of providing frequency response.  Finally, as generator dead band </w:t>
            </w:r>
            <w:r w:rsidR="0088742D">
              <w:rPr>
                <w:rFonts w:asciiTheme="minorHAnsi" w:hAnsiTheme="minorHAnsi" w:cs="Arial"/>
              </w:rPr>
              <w:t xml:space="preserve">and droop </w:t>
            </w:r>
            <w:r w:rsidR="00D47DA6">
              <w:rPr>
                <w:rFonts w:asciiTheme="minorHAnsi" w:hAnsiTheme="minorHAnsi" w:cs="Arial"/>
              </w:rPr>
              <w:t xml:space="preserve">settings are determined or modified, Generator </w:t>
            </w:r>
            <w:r w:rsidR="0088742D">
              <w:rPr>
                <w:rFonts w:asciiTheme="minorHAnsi" w:hAnsiTheme="minorHAnsi" w:cs="Arial"/>
              </w:rPr>
              <w:t xml:space="preserve">Owners and </w:t>
            </w:r>
            <w:r w:rsidR="00D47DA6">
              <w:rPr>
                <w:rFonts w:asciiTheme="minorHAnsi" w:hAnsiTheme="minorHAnsi" w:cs="Arial"/>
              </w:rPr>
              <w:t xml:space="preserve">Operators are requested to communicate </w:t>
            </w:r>
            <w:r w:rsidR="0088742D">
              <w:rPr>
                <w:rFonts w:asciiTheme="minorHAnsi" w:hAnsiTheme="minorHAnsi" w:cs="Arial"/>
              </w:rPr>
              <w:t xml:space="preserve">those </w:t>
            </w:r>
            <w:r w:rsidR="00D47DA6">
              <w:rPr>
                <w:rFonts w:asciiTheme="minorHAnsi" w:hAnsiTheme="minorHAnsi" w:cs="Arial"/>
              </w:rPr>
              <w:t>setting</w:t>
            </w:r>
            <w:r w:rsidR="0095321A">
              <w:rPr>
                <w:rFonts w:asciiTheme="minorHAnsi" w:hAnsiTheme="minorHAnsi" w:cs="Arial"/>
              </w:rPr>
              <w:t>s and other important</w:t>
            </w:r>
            <w:r w:rsidR="0088742D">
              <w:rPr>
                <w:rFonts w:asciiTheme="minorHAnsi" w:hAnsiTheme="minorHAnsi" w:cs="Arial"/>
              </w:rPr>
              <w:t xml:space="preserve"> governor control system </w:t>
            </w:r>
            <w:r w:rsidR="0095321A">
              <w:rPr>
                <w:rFonts w:asciiTheme="minorHAnsi" w:hAnsiTheme="minorHAnsi" w:cs="Arial"/>
              </w:rPr>
              <w:t xml:space="preserve">data </w:t>
            </w:r>
            <w:r w:rsidR="00D47DA6">
              <w:rPr>
                <w:rFonts w:asciiTheme="minorHAnsi" w:hAnsiTheme="minorHAnsi" w:cs="Arial"/>
              </w:rPr>
              <w:t xml:space="preserve">to its Balancing Authority and Transmission Planning Authority. </w:t>
            </w:r>
            <w:r>
              <w:rPr>
                <w:rFonts w:asciiTheme="minorHAnsi" w:hAnsiTheme="minorHAnsi" w:cs="Arial"/>
              </w:rPr>
              <w:t xml:space="preserve"> </w:t>
            </w:r>
          </w:p>
          <w:p w:rsidR="0095321A" w:rsidRDefault="0095321A" w:rsidP="00377969">
            <w:pPr>
              <w:rPr>
                <w:rFonts w:asciiTheme="minorHAnsi" w:hAnsiTheme="minorHAnsi" w:cs="Arial"/>
              </w:rPr>
            </w:pPr>
          </w:p>
          <w:p w:rsidR="0095321A" w:rsidRPr="00377969" w:rsidRDefault="0095321A" w:rsidP="00377969">
            <w:pPr>
              <w:rPr>
                <w:rFonts w:asciiTheme="minorHAnsi" w:hAnsiTheme="minorHAnsi" w:cs="Arial"/>
              </w:rPr>
            </w:pPr>
            <w:r>
              <w:rPr>
                <w:rFonts w:asciiTheme="minorHAnsi" w:hAnsiTheme="minorHAnsi" w:cs="Arial"/>
              </w:rPr>
              <w:t xml:space="preserve">NERC encourages Generators </w:t>
            </w:r>
            <w:r w:rsidR="0088742D">
              <w:rPr>
                <w:rFonts w:asciiTheme="minorHAnsi" w:hAnsiTheme="minorHAnsi" w:cs="Arial"/>
              </w:rPr>
              <w:t xml:space="preserve">Owners and </w:t>
            </w:r>
            <w:r>
              <w:rPr>
                <w:rFonts w:asciiTheme="minorHAnsi" w:hAnsiTheme="minorHAnsi" w:cs="Arial"/>
              </w:rPr>
              <w:t>Operators to collaborate with the North American Gene</w:t>
            </w:r>
            <w:r w:rsidR="005230B4">
              <w:rPr>
                <w:rFonts w:asciiTheme="minorHAnsi" w:hAnsiTheme="minorHAnsi" w:cs="Arial"/>
              </w:rPr>
              <w:t>rator and Transmission Forum,</w:t>
            </w:r>
            <w:r>
              <w:rPr>
                <w:rFonts w:asciiTheme="minorHAnsi" w:hAnsiTheme="minorHAnsi" w:cs="Arial"/>
              </w:rPr>
              <w:t xml:space="preserve"> industry trade associations</w:t>
            </w:r>
            <w:r w:rsidR="0088742D">
              <w:rPr>
                <w:rFonts w:asciiTheme="minorHAnsi" w:hAnsiTheme="minorHAnsi" w:cs="Arial"/>
              </w:rPr>
              <w:t>, and/</w:t>
            </w:r>
            <w:r w:rsidR="005230B4">
              <w:rPr>
                <w:rFonts w:asciiTheme="minorHAnsi" w:hAnsiTheme="minorHAnsi" w:cs="Arial"/>
              </w:rPr>
              <w:t xml:space="preserve"> or original equipment manufacturer</w:t>
            </w:r>
            <w:r>
              <w:rPr>
                <w:rFonts w:asciiTheme="minorHAnsi" w:hAnsiTheme="minorHAnsi" w:cs="Arial"/>
              </w:rPr>
              <w:t xml:space="preserve"> for support in determining </w:t>
            </w:r>
            <w:r w:rsidR="00685B69">
              <w:rPr>
                <w:rFonts w:asciiTheme="minorHAnsi" w:hAnsiTheme="minorHAnsi" w:cs="Arial"/>
              </w:rPr>
              <w:t xml:space="preserve">governor </w:t>
            </w:r>
            <w:r>
              <w:rPr>
                <w:rFonts w:asciiTheme="minorHAnsi" w:hAnsiTheme="minorHAnsi" w:cs="Arial"/>
              </w:rPr>
              <w:t xml:space="preserve">dead band </w:t>
            </w:r>
            <w:r w:rsidR="00685B69">
              <w:rPr>
                <w:rFonts w:asciiTheme="minorHAnsi" w:hAnsiTheme="minorHAnsi" w:cs="Arial"/>
              </w:rPr>
              <w:t xml:space="preserve">and droop </w:t>
            </w:r>
            <w:r>
              <w:rPr>
                <w:rFonts w:asciiTheme="minorHAnsi" w:hAnsiTheme="minorHAnsi" w:cs="Arial"/>
              </w:rPr>
              <w:t>settings</w:t>
            </w:r>
            <w:r w:rsidR="00685B69">
              <w:rPr>
                <w:rFonts w:asciiTheme="minorHAnsi" w:hAnsiTheme="minorHAnsi" w:cs="Arial"/>
              </w:rPr>
              <w:t>,</w:t>
            </w:r>
            <w:r>
              <w:rPr>
                <w:rFonts w:asciiTheme="minorHAnsi" w:hAnsiTheme="minorHAnsi" w:cs="Arial"/>
              </w:rPr>
              <w:t xml:space="preserve"> and if applicable</w:t>
            </w:r>
            <w:r w:rsidR="00685B69">
              <w:rPr>
                <w:rFonts w:asciiTheme="minorHAnsi" w:hAnsiTheme="minorHAnsi" w:cs="Arial"/>
              </w:rPr>
              <w:t>,</w:t>
            </w:r>
            <w:r>
              <w:rPr>
                <w:rFonts w:asciiTheme="minorHAnsi" w:hAnsiTheme="minorHAnsi" w:cs="Arial"/>
              </w:rPr>
              <w:t xml:space="preserve"> </w:t>
            </w:r>
            <w:r w:rsidR="00685B69">
              <w:rPr>
                <w:rFonts w:asciiTheme="minorHAnsi" w:hAnsiTheme="minorHAnsi" w:cs="Arial"/>
              </w:rPr>
              <w:t xml:space="preserve">how to perform </w:t>
            </w:r>
            <w:r>
              <w:rPr>
                <w:rFonts w:asciiTheme="minorHAnsi" w:hAnsiTheme="minorHAnsi" w:cs="Arial"/>
              </w:rPr>
              <w:t>modification</w:t>
            </w:r>
            <w:r w:rsidR="00685B69">
              <w:rPr>
                <w:rFonts w:asciiTheme="minorHAnsi" w:hAnsiTheme="minorHAnsi" w:cs="Arial"/>
              </w:rPr>
              <w:t>s to</w:t>
            </w:r>
            <w:r>
              <w:rPr>
                <w:rFonts w:asciiTheme="minorHAnsi" w:hAnsiTheme="minorHAnsi" w:cs="Arial"/>
              </w:rPr>
              <w:t xml:space="preserve"> </w:t>
            </w:r>
            <w:r w:rsidR="00685B69">
              <w:rPr>
                <w:rFonts w:asciiTheme="minorHAnsi" w:hAnsiTheme="minorHAnsi" w:cs="Arial"/>
              </w:rPr>
              <w:t>governor</w:t>
            </w:r>
            <w:r>
              <w:rPr>
                <w:rFonts w:asciiTheme="minorHAnsi" w:hAnsiTheme="minorHAnsi" w:cs="Arial"/>
              </w:rPr>
              <w:t xml:space="preserve"> settings</w:t>
            </w:r>
            <w:r w:rsidR="005230B4">
              <w:rPr>
                <w:rFonts w:asciiTheme="minorHAnsi" w:hAnsiTheme="minorHAnsi" w:cs="Arial"/>
              </w:rPr>
              <w:t xml:space="preserve"> and </w:t>
            </w:r>
            <w:r w:rsidR="00685B69">
              <w:rPr>
                <w:rFonts w:asciiTheme="minorHAnsi" w:hAnsiTheme="minorHAnsi" w:cs="Arial"/>
              </w:rPr>
              <w:t>frequency response</w:t>
            </w:r>
            <w:r w:rsidR="00A831AC">
              <w:rPr>
                <w:rFonts w:asciiTheme="minorHAnsi" w:hAnsiTheme="minorHAnsi" w:cs="Arial"/>
              </w:rPr>
              <w:t xml:space="preserve"> input into </w:t>
            </w:r>
            <w:r w:rsidR="00D316CB">
              <w:rPr>
                <w:rFonts w:asciiTheme="minorHAnsi" w:hAnsiTheme="minorHAnsi" w:cs="Arial"/>
              </w:rPr>
              <w:t xml:space="preserve">generator </w:t>
            </w:r>
            <w:r w:rsidR="00A831AC">
              <w:rPr>
                <w:rFonts w:asciiTheme="minorHAnsi" w:hAnsiTheme="minorHAnsi" w:cs="Arial"/>
              </w:rPr>
              <w:t>control</w:t>
            </w:r>
            <w:r w:rsidR="00D316CB">
              <w:rPr>
                <w:rFonts w:asciiTheme="minorHAnsi" w:hAnsiTheme="minorHAnsi" w:cs="Arial"/>
              </w:rPr>
              <w:t xml:space="preserve"> logic</w:t>
            </w:r>
            <w:r w:rsidR="00A831AC">
              <w:rPr>
                <w:rFonts w:asciiTheme="minorHAnsi" w:hAnsiTheme="minorHAnsi" w:cs="Arial"/>
              </w:rPr>
              <w:t>.</w:t>
            </w:r>
          </w:p>
          <w:p w:rsidR="00377969" w:rsidRPr="00B47594" w:rsidRDefault="00377969" w:rsidP="002149EE">
            <w:pPr>
              <w:rPr>
                <w:rFonts w:asciiTheme="minorHAnsi" w:hAnsiTheme="minorHAnsi" w:cs="Arial"/>
              </w:rPr>
            </w:pPr>
          </w:p>
        </w:tc>
      </w:tr>
      <w:tr w:rsidR="00002AAE" w:rsidRPr="00B47594" w:rsidTr="005626A1">
        <w:trPr>
          <w:trHeight w:val="2654"/>
          <w:jc w:val="center"/>
        </w:trPr>
        <w:tc>
          <w:tcPr>
            <w:tcW w:w="2151" w:type="dxa"/>
            <w:shd w:val="clear" w:color="auto" w:fill="auto"/>
            <w:tcMar>
              <w:top w:w="100" w:type="dxa"/>
              <w:left w:w="108" w:type="dxa"/>
              <w:bottom w:w="100" w:type="dxa"/>
              <w:right w:w="108" w:type="dxa"/>
            </w:tcMar>
          </w:tcPr>
          <w:p w:rsidR="00002AAE" w:rsidRPr="00B47594" w:rsidRDefault="00002AAE" w:rsidP="002C5769">
            <w:pPr>
              <w:rPr>
                <w:rFonts w:asciiTheme="minorHAnsi" w:hAnsiTheme="minorHAnsi" w:cs="Arial"/>
                <w:b/>
                <w:bCs/>
              </w:rPr>
            </w:pPr>
            <w:r w:rsidRPr="00D67EB9">
              <w:rPr>
                <w:rFonts w:ascii="Tahoma" w:hAnsi="Tahoma" w:cs="Tahoma"/>
                <w:b/>
                <w:bCs/>
                <w:sz w:val="22"/>
                <w:szCs w:val="22"/>
              </w:rPr>
              <w:lastRenderedPageBreak/>
              <w:t>Contact:</w:t>
            </w:r>
          </w:p>
        </w:tc>
        <w:tc>
          <w:tcPr>
            <w:tcW w:w="7731" w:type="dxa"/>
            <w:shd w:val="clear" w:color="auto" w:fill="auto"/>
            <w:tcMar>
              <w:top w:w="100" w:type="dxa"/>
              <w:left w:w="108" w:type="dxa"/>
              <w:bottom w:w="100" w:type="dxa"/>
              <w:right w:w="108" w:type="dxa"/>
            </w:tcMar>
          </w:tcPr>
          <w:p w:rsidR="005230B4" w:rsidRPr="005230B4" w:rsidRDefault="005230B4" w:rsidP="005230B4">
            <w:pPr>
              <w:pStyle w:val="Default"/>
              <w:rPr>
                <w:sz w:val="28"/>
                <w:szCs w:val="23"/>
              </w:rPr>
            </w:pPr>
            <w:r w:rsidRPr="005230B4">
              <w:rPr>
                <w:sz w:val="28"/>
                <w:szCs w:val="23"/>
              </w:rPr>
              <w:t xml:space="preserve">North American Electric Reliability Corporation </w:t>
            </w:r>
          </w:p>
          <w:p w:rsidR="005230B4" w:rsidRPr="005230B4" w:rsidRDefault="005230B4" w:rsidP="005230B4">
            <w:pPr>
              <w:pStyle w:val="Default"/>
              <w:rPr>
                <w:sz w:val="28"/>
                <w:szCs w:val="23"/>
              </w:rPr>
            </w:pPr>
            <w:r w:rsidRPr="005230B4">
              <w:rPr>
                <w:sz w:val="28"/>
                <w:szCs w:val="23"/>
              </w:rPr>
              <w:t xml:space="preserve">3353 Peachtree Road NE </w:t>
            </w:r>
          </w:p>
          <w:p w:rsidR="005230B4" w:rsidRPr="005230B4" w:rsidRDefault="005230B4" w:rsidP="005230B4">
            <w:pPr>
              <w:pStyle w:val="Default"/>
              <w:rPr>
                <w:sz w:val="28"/>
                <w:szCs w:val="23"/>
              </w:rPr>
            </w:pPr>
            <w:r w:rsidRPr="005230B4">
              <w:rPr>
                <w:sz w:val="28"/>
                <w:szCs w:val="23"/>
              </w:rPr>
              <w:t xml:space="preserve">Suite 600 – North Tower </w:t>
            </w:r>
          </w:p>
          <w:p w:rsidR="00EC2E16" w:rsidRPr="005230B4" w:rsidRDefault="005230B4" w:rsidP="005230B4">
            <w:pPr>
              <w:rPr>
                <w:rFonts w:asciiTheme="minorHAnsi" w:eastAsia="Calibri" w:hAnsiTheme="minorHAnsi" w:cs="Arial"/>
                <w:sz w:val="28"/>
              </w:rPr>
            </w:pPr>
            <w:r w:rsidRPr="005230B4">
              <w:rPr>
                <w:sz w:val="28"/>
                <w:szCs w:val="23"/>
              </w:rPr>
              <w:t xml:space="preserve">Atlanta, GA 30326 </w:t>
            </w:r>
          </w:p>
        </w:tc>
      </w:tr>
      <w:tr w:rsidR="00002AAE" w:rsidRPr="00D67EB9" w:rsidTr="00C015D4">
        <w:trPr>
          <w:trHeight w:val="521"/>
          <w:jc w:val="center"/>
        </w:trPr>
        <w:tc>
          <w:tcPr>
            <w:tcW w:w="2151" w:type="dxa"/>
            <w:shd w:val="clear" w:color="auto" w:fill="AFCDE3"/>
            <w:tcMar>
              <w:top w:w="100" w:type="dxa"/>
              <w:left w:w="108" w:type="dxa"/>
              <w:bottom w:w="100" w:type="dxa"/>
              <w:right w:w="108" w:type="dxa"/>
            </w:tcMar>
            <w:vAlign w:val="center"/>
          </w:tcPr>
          <w:p w:rsidR="00002AAE" w:rsidRPr="00D742AD" w:rsidRDefault="00D742AD" w:rsidP="00D742AD">
            <w:pPr>
              <w:rPr>
                <w:rFonts w:ascii="Tahoma" w:eastAsia="Calibri" w:hAnsi="Tahoma" w:cs="Tahoma"/>
                <w:sz w:val="22"/>
                <w:szCs w:val="22"/>
              </w:rPr>
            </w:pPr>
            <w:r w:rsidRPr="00D742AD">
              <w:rPr>
                <w:rFonts w:ascii="Tahoma" w:hAnsi="Tahoma" w:cs="Tahoma"/>
                <w:b/>
                <w:bCs/>
                <w:sz w:val="22"/>
                <w:szCs w:val="22"/>
              </w:rPr>
              <w:t>Alert ID:</w:t>
            </w:r>
          </w:p>
        </w:tc>
        <w:tc>
          <w:tcPr>
            <w:tcW w:w="7731" w:type="dxa"/>
            <w:shd w:val="clear" w:color="auto" w:fill="AFCDE3"/>
            <w:tcMar>
              <w:top w:w="100" w:type="dxa"/>
              <w:left w:w="108" w:type="dxa"/>
              <w:bottom w:w="100" w:type="dxa"/>
              <w:right w:w="108" w:type="dxa"/>
            </w:tcMar>
            <w:vAlign w:val="center"/>
          </w:tcPr>
          <w:p w:rsidR="00002AAE" w:rsidRPr="00D742AD" w:rsidRDefault="00002AAE" w:rsidP="005626A1">
            <w:pPr>
              <w:rPr>
                <w:rFonts w:ascii="Tahoma" w:eastAsia="Calibri" w:hAnsi="Tahoma" w:cs="Tahoma"/>
                <w:sz w:val="22"/>
                <w:szCs w:val="22"/>
              </w:rPr>
            </w:pPr>
            <w:r w:rsidRPr="00D742AD">
              <w:rPr>
                <w:rFonts w:ascii="Tahoma" w:hAnsi="Tahoma" w:cs="Tahoma"/>
                <w:sz w:val="22"/>
                <w:szCs w:val="22"/>
              </w:rPr>
              <w:t>A-</w:t>
            </w:r>
            <w:r w:rsidR="005626A1">
              <w:rPr>
                <w:rFonts w:ascii="Tahoma" w:hAnsi="Tahoma" w:cs="Tahoma"/>
                <w:sz w:val="22"/>
                <w:szCs w:val="22"/>
              </w:rPr>
              <w:t>YYYY</w:t>
            </w:r>
            <w:r w:rsidRPr="00D742AD">
              <w:rPr>
                <w:rFonts w:ascii="Tahoma" w:hAnsi="Tahoma" w:cs="Tahoma"/>
                <w:sz w:val="22"/>
                <w:szCs w:val="22"/>
              </w:rPr>
              <w:t>-</w:t>
            </w:r>
            <w:r w:rsidR="005626A1">
              <w:rPr>
                <w:rFonts w:ascii="Tahoma" w:hAnsi="Tahoma" w:cs="Tahoma"/>
                <w:sz w:val="22"/>
                <w:szCs w:val="22"/>
              </w:rPr>
              <w:t>MM</w:t>
            </w:r>
            <w:r w:rsidRPr="00D742AD">
              <w:rPr>
                <w:rFonts w:ascii="Tahoma" w:hAnsi="Tahoma" w:cs="Tahoma"/>
                <w:sz w:val="22"/>
                <w:szCs w:val="22"/>
              </w:rPr>
              <w:t>-</w:t>
            </w:r>
            <w:r w:rsidR="005626A1">
              <w:rPr>
                <w:rFonts w:ascii="Tahoma" w:hAnsi="Tahoma" w:cs="Tahoma"/>
                <w:sz w:val="22"/>
                <w:szCs w:val="22"/>
              </w:rPr>
              <w:t>DD</w:t>
            </w:r>
            <w:r w:rsidRPr="00D742AD">
              <w:rPr>
                <w:rFonts w:ascii="Tahoma" w:hAnsi="Tahoma" w:cs="Tahoma"/>
                <w:sz w:val="22"/>
                <w:szCs w:val="22"/>
              </w:rPr>
              <w:t>-01</w:t>
            </w:r>
          </w:p>
        </w:tc>
      </w:tr>
      <w:tr w:rsidR="00002AAE" w:rsidRPr="00D67EB9" w:rsidTr="002C5769">
        <w:tblPrEx>
          <w:tblLook w:val="00A0" w:firstRow="1" w:lastRow="0" w:firstColumn="1" w:lastColumn="0" w:noHBand="0" w:noVBand="0"/>
        </w:tblPrEx>
        <w:trPr>
          <w:trHeight w:val="299"/>
          <w:jc w:val="center"/>
        </w:trPr>
        <w:tc>
          <w:tcPr>
            <w:tcW w:w="9882" w:type="dxa"/>
            <w:gridSpan w:val="2"/>
            <w:tcMar>
              <w:top w:w="100" w:type="dxa"/>
              <w:left w:w="108" w:type="dxa"/>
              <w:bottom w:w="100" w:type="dxa"/>
              <w:right w:w="108" w:type="dxa"/>
            </w:tcMar>
          </w:tcPr>
          <w:p w:rsidR="00EC2E16" w:rsidRDefault="00EC2E16" w:rsidP="002C5769">
            <w:pPr>
              <w:jc w:val="center"/>
              <w:rPr>
                <w:rFonts w:asciiTheme="minorHAnsi" w:hAnsiTheme="minorHAnsi" w:cs="Arial"/>
                <w:i/>
                <w:color w:val="1F497D"/>
                <w:sz w:val="22"/>
                <w:szCs w:val="22"/>
              </w:rPr>
            </w:pPr>
          </w:p>
          <w:p w:rsidR="00002AAE" w:rsidRPr="00D67EB9" w:rsidRDefault="00002AAE" w:rsidP="00B04192">
            <w:pPr>
              <w:jc w:val="center"/>
              <w:rPr>
                <w:rFonts w:asciiTheme="minorHAnsi" w:hAnsiTheme="minorHAnsi" w:cs="Arial"/>
                <w:sz w:val="22"/>
                <w:szCs w:val="22"/>
              </w:rPr>
            </w:pPr>
            <w:r w:rsidRPr="00D67EB9">
              <w:rPr>
                <w:rFonts w:asciiTheme="minorHAnsi" w:hAnsiTheme="minorHAnsi" w:cs="Arial"/>
                <w:i/>
                <w:color w:val="1F497D"/>
                <w:sz w:val="22"/>
                <w:szCs w:val="22"/>
              </w:rPr>
              <w:t xml:space="preserve">You have received this message because you are listed as a primary compliance contact for your organization on the North American Reliability Corporation’s compliance registry. If you believe that you have received this message in error, please notify the sender immediately and delete or otherwise dispose of all occurrences or references to this email. If you have questions about your membership in this list, please contact </w:t>
            </w:r>
            <w:r w:rsidR="00B04192">
              <w:rPr>
                <w:rFonts w:asciiTheme="minorHAnsi" w:hAnsiTheme="minorHAnsi" w:cs="Arial"/>
                <w:i/>
                <w:color w:val="1F497D"/>
                <w:sz w:val="22"/>
                <w:szCs w:val="22"/>
              </w:rPr>
              <w:t>Trion King</w:t>
            </w:r>
            <w:r w:rsidRPr="00D67EB9">
              <w:rPr>
                <w:rFonts w:asciiTheme="minorHAnsi" w:hAnsiTheme="minorHAnsi" w:cs="Arial"/>
                <w:i/>
                <w:color w:val="1F497D"/>
                <w:sz w:val="22"/>
                <w:szCs w:val="22"/>
              </w:rPr>
              <w:t xml:space="preserve"> at NERC by calling </w:t>
            </w:r>
            <w:r w:rsidR="00B04192">
              <w:rPr>
                <w:rFonts w:asciiTheme="minorHAnsi" w:hAnsiTheme="minorHAnsi" w:cs="Arial"/>
                <w:i/>
                <w:color w:val="1F497D"/>
                <w:sz w:val="22"/>
                <w:szCs w:val="22"/>
              </w:rPr>
              <w:t>404</w:t>
            </w:r>
            <w:r w:rsidRPr="00D67EB9">
              <w:rPr>
                <w:rFonts w:asciiTheme="minorHAnsi" w:hAnsiTheme="minorHAnsi" w:cs="Arial"/>
                <w:i/>
                <w:color w:val="1F497D"/>
                <w:sz w:val="22"/>
                <w:szCs w:val="22"/>
              </w:rPr>
              <w:t>.</w:t>
            </w:r>
            <w:r w:rsidR="00B04192">
              <w:rPr>
                <w:rFonts w:asciiTheme="minorHAnsi" w:hAnsiTheme="minorHAnsi" w:cs="Arial"/>
                <w:i/>
                <w:color w:val="1F497D"/>
                <w:sz w:val="22"/>
                <w:szCs w:val="22"/>
              </w:rPr>
              <w:t>446.</w:t>
            </w:r>
            <w:r w:rsidR="00B04192" w:rsidRPr="00B04192">
              <w:rPr>
                <w:rFonts w:asciiTheme="minorHAnsi" w:hAnsiTheme="minorHAnsi" w:cs="Arial"/>
                <w:i/>
                <w:color w:val="1F497D"/>
                <w:sz w:val="22"/>
                <w:szCs w:val="22"/>
              </w:rPr>
              <w:t>9654</w:t>
            </w:r>
            <w:r w:rsidRPr="00D67EB9">
              <w:rPr>
                <w:rFonts w:asciiTheme="minorHAnsi" w:hAnsiTheme="minorHAnsi" w:cs="Arial"/>
                <w:i/>
                <w:color w:val="1F497D"/>
                <w:sz w:val="22"/>
                <w:szCs w:val="22"/>
              </w:rPr>
              <w:t xml:space="preserve"> or emailing </w:t>
            </w:r>
            <w:r w:rsidR="00B04192">
              <w:rPr>
                <w:rFonts w:asciiTheme="minorHAnsi" w:hAnsiTheme="minorHAnsi" w:cs="Arial"/>
                <w:i/>
                <w:color w:val="1F497D"/>
                <w:sz w:val="22"/>
                <w:szCs w:val="22"/>
              </w:rPr>
              <w:t>Trion</w:t>
            </w:r>
            <w:r w:rsidRPr="00D67EB9">
              <w:rPr>
                <w:rFonts w:asciiTheme="minorHAnsi" w:hAnsiTheme="minorHAnsi" w:cs="Arial"/>
                <w:i/>
                <w:color w:val="1F497D"/>
                <w:sz w:val="22"/>
                <w:szCs w:val="22"/>
              </w:rPr>
              <w:t xml:space="preserve"> directly at: </w:t>
            </w:r>
            <w:hyperlink r:id="rId18" w:history="1">
              <w:r w:rsidR="00B04192" w:rsidRPr="00E61E46">
                <w:rPr>
                  <w:rStyle w:val="Hyperlink"/>
                  <w:rFonts w:asciiTheme="minorHAnsi" w:hAnsiTheme="minorHAnsi" w:cs="Arial"/>
                  <w:i/>
                  <w:sz w:val="22"/>
                  <w:szCs w:val="22"/>
                </w:rPr>
                <w:t>trion.king@nerc.net</w:t>
              </w:r>
            </w:hyperlink>
            <w:r w:rsidRPr="00D67EB9">
              <w:rPr>
                <w:rFonts w:asciiTheme="minorHAnsi" w:hAnsiTheme="minorHAnsi" w:cs="Arial"/>
                <w:i/>
                <w:color w:val="1F497D"/>
                <w:sz w:val="22"/>
                <w:szCs w:val="22"/>
              </w:rPr>
              <w:t>.</w:t>
            </w:r>
          </w:p>
        </w:tc>
      </w:tr>
      <w:tr w:rsidR="00002AAE" w:rsidRPr="00D67EB9" w:rsidTr="002C5769">
        <w:tblPrEx>
          <w:tblLook w:val="00A0" w:firstRow="1" w:lastRow="0" w:firstColumn="1" w:lastColumn="0" w:noHBand="0" w:noVBand="0"/>
        </w:tblPrEx>
        <w:trPr>
          <w:trHeight w:val="299"/>
          <w:jc w:val="center"/>
        </w:trPr>
        <w:tc>
          <w:tcPr>
            <w:tcW w:w="9882" w:type="dxa"/>
            <w:gridSpan w:val="2"/>
            <w:tcMar>
              <w:top w:w="100" w:type="dxa"/>
              <w:left w:w="108" w:type="dxa"/>
              <w:bottom w:w="100" w:type="dxa"/>
              <w:right w:w="108" w:type="dxa"/>
            </w:tcMar>
          </w:tcPr>
          <w:p w:rsidR="00002AAE" w:rsidRPr="00D67EB9" w:rsidRDefault="00002AAE" w:rsidP="002C5769">
            <w:pPr>
              <w:jc w:val="center"/>
              <w:rPr>
                <w:rFonts w:asciiTheme="minorHAnsi" w:hAnsiTheme="minorHAnsi" w:cs="Arial"/>
                <w:i/>
                <w:color w:val="1F497D"/>
                <w:sz w:val="22"/>
                <w:szCs w:val="22"/>
              </w:rPr>
            </w:pPr>
          </w:p>
        </w:tc>
      </w:tr>
      <w:tr w:rsidR="00002AAE" w:rsidRPr="00D67EB9" w:rsidTr="002C5769">
        <w:tblPrEx>
          <w:tblLook w:val="00A0" w:firstRow="1" w:lastRow="0" w:firstColumn="1" w:lastColumn="0" w:noHBand="0" w:noVBand="0"/>
        </w:tblPrEx>
        <w:trPr>
          <w:trHeight w:val="299"/>
          <w:jc w:val="center"/>
        </w:trPr>
        <w:tc>
          <w:tcPr>
            <w:tcW w:w="9882" w:type="dxa"/>
            <w:gridSpan w:val="2"/>
            <w:tcMar>
              <w:top w:w="100" w:type="dxa"/>
              <w:left w:w="108" w:type="dxa"/>
              <w:bottom w:w="100" w:type="dxa"/>
              <w:right w:w="108" w:type="dxa"/>
            </w:tcMar>
          </w:tcPr>
          <w:p w:rsidR="00002AAE" w:rsidRPr="00D67EB9" w:rsidRDefault="00002AAE" w:rsidP="002C5769">
            <w:pPr>
              <w:jc w:val="center"/>
              <w:rPr>
                <w:rFonts w:asciiTheme="minorHAnsi" w:hAnsiTheme="minorHAnsi" w:cs="Arial"/>
                <w:color w:val="1F497D"/>
                <w:szCs w:val="22"/>
              </w:rPr>
            </w:pPr>
            <w:r w:rsidRPr="00D67EB9">
              <w:rPr>
                <w:rFonts w:asciiTheme="minorHAnsi" w:hAnsiTheme="minorHAnsi" w:cs="Arial"/>
                <w:color w:val="1F497D"/>
                <w:szCs w:val="22"/>
              </w:rPr>
              <w:t>North American Electric Reliability Corporation</w:t>
            </w:r>
          </w:p>
          <w:p w:rsidR="00002AAE" w:rsidRPr="00D67EB9" w:rsidRDefault="00002AAE" w:rsidP="002C5769">
            <w:pPr>
              <w:jc w:val="center"/>
              <w:rPr>
                <w:rFonts w:asciiTheme="minorHAnsi" w:hAnsiTheme="minorHAnsi" w:cs="Arial"/>
                <w:color w:val="1F497D"/>
                <w:szCs w:val="22"/>
              </w:rPr>
            </w:pPr>
            <w:r w:rsidRPr="00D67EB9">
              <w:rPr>
                <w:rFonts w:asciiTheme="minorHAnsi" w:hAnsiTheme="minorHAnsi" w:cs="Arial"/>
                <w:color w:val="1F497D"/>
                <w:szCs w:val="22"/>
              </w:rPr>
              <w:t>3353 Peachtree Road NE</w:t>
            </w:r>
          </w:p>
          <w:p w:rsidR="00002AAE" w:rsidRPr="00D67EB9" w:rsidRDefault="00002AAE" w:rsidP="002C5769">
            <w:pPr>
              <w:jc w:val="center"/>
              <w:rPr>
                <w:rFonts w:asciiTheme="minorHAnsi" w:hAnsiTheme="minorHAnsi" w:cs="Arial"/>
                <w:color w:val="1F497D"/>
                <w:szCs w:val="22"/>
              </w:rPr>
            </w:pPr>
            <w:r w:rsidRPr="00D67EB9">
              <w:rPr>
                <w:rFonts w:asciiTheme="minorHAnsi" w:hAnsiTheme="minorHAnsi" w:cs="Arial"/>
                <w:color w:val="1F497D"/>
                <w:szCs w:val="22"/>
              </w:rPr>
              <w:t>Suite 600, North Tower</w:t>
            </w:r>
          </w:p>
          <w:p w:rsidR="00002AAE" w:rsidRPr="00D67EB9" w:rsidRDefault="00002AAE" w:rsidP="002C5769">
            <w:pPr>
              <w:jc w:val="center"/>
              <w:rPr>
                <w:rFonts w:asciiTheme="minorHAnsi" w:hAnsiTheme="minorHAnsi" w:cs="Arial"/>
                <w:color w:val="1F497D"/>
                <w:szCs w:val="22"/>
              </w:rPr>
            </w:pPr>
            <w:r w:rsidRPr="00D67EB9">
              <w:rPr>
                <w:rFonts w:asciiTheme="minorHAnsi" w:hAnsiTheme="minorHAnsi" w:cs="Arial"/>
                <w:color w:val="1F497D"/>
                <w:szCs w:val="22"/>
              </w:rPr>
              <w:lastRenderedPageBreak/>
              <w:t>Atlanta, GA 30326</w:t>
            </w:r>
          </w:p>
          <w:p w:rsidR="00002AAE" w:rsidRPr="00D67EB9" w:rsidRDefault="00002AAE" w:rsidP="002C5769">
            <w:pPr>
              <w:jc w:val="center"/>
              <w:rPr>
                <w:rFonts w:asciiTheme="minorHAnsi" w:hAnsiTheme="minorHAnsi" w:cs="Arial"/>
                <w:i/>
                <w:color w:val="1F497D"/>
                <w:sz w:val="22"/>
                <w:szCs w:val="22"/>
              </w:rPr>
            </w:pPr>
            <w:r w:rsidRPr="00D67EB9">
              <w:rPr>
                <w:rFonts w:asciiTheme="minorHAnsi" w:hAnsiTheme="minorHAnsi" w:cs="Arial"/>
                <w:color w:val="1F497D"/>
                <w:szCs w:val="22"/>
              </w:rPr>
              <w:t>(404) 446-2560</w:t>
            </w:r>
            <w:r w:rsidRPr="00D67EB9">
              <w:rPr>
                <w:rFonts w:asciiTheme="minorHAnsi" w:hAnsiTheme="minorHAnsi" w:cs="Arial"/>
                <w:color w:val="264D74"/>
                <w:szCs w:val="22"/>
              </w:rPr>
              <w:t xml:space="preserve"> </w:t>
            </w:r>
            <w:hyperlink r:id="rId19" w:history="1">
              <w:r w:rsidRPr="00D67EB9">
                <w:rPr>
                  <w:rStyle w:val="Hyperlink"/>
                  <w:rFonts w:asciiTheme="minorHAnsi" w:hAnsiTheme="minorHAnsi" w:cs="Arial"/>
                  <w:szCs w:val="22"/>
                </w:rPr>
                <w:t>www.nerc.com</w:t>
              </w:r>
            </w:hyperlink>
          </w:p>
        </w:tc>
      </w:tr>
    </w:tbl>
    <w:p w:rsidR="00B71A8B" w:rsidRDefault="00B71A8B" w:rsidP="00002AAE">
      <w:pPr>
        <w:rPr>
          <w:rStyle w:val="BodyCopy"/>
        </w:rPr>
      </w:pPr>
    </w:p>
    <w:sectPr w:rsidR="00B71A8B" w:rsidSect="00B80DDC">
      <w:footerReference w:type="default" r:id="rId20"/>
      <w:headerReference w:type="first" r:id="rId21"/>
      <w:footerReference w:type="first" r:id="rId22"/>
      <w:type w:val="continuous"/>
      <w:pgSz w:w="12240" w:h="15840" w:code="1"/>
      <w:pgMar w:top="1584" w:right="1080" w:bottom="1080" w:left="108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209" w:rsidRDefault="00F80209">
      <w:r>
        <w:separator/>
      </w:r>
    </w:p>
  </w:endnote>
  <w:endnote w:type="continuationSeparator" w:id="0">
    <w:p w:rsidR="00F80209" w:rsidRDefault="00F8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2AD" w:rsidRPr="006C56EA" w:rsidRDefault="003F62AD" w:rsidP="006C56EA">
    <w:pPr>
      <w:pStyle w:val="Footer"/>
    </w:pPr>
    <w:r w:rsidRPr="006C56EA">
      <w:rPr>
        <w:noProof/>
      </w:rPr>
      <w:drawing>
        <wp:anchor distT="0" distB="0" distL="114300" distR="114300" simplePos="0" relativeHeight="251687424" behindDoc="1" locked="0" layoutInCell="1" allowOverlap="1">
          <wp:simplePos x="0" y="0"/>
          <wp:positionH relativeFrom="page">
            <wp:posOffset>0</wp:posOffset>
          </wp:positionH>
          <wp:positionV relativeFrom="page">
            <wp:posOffset>9458325</wp:posOffset>
          </wp:positionV>
          <wp:extent cx="7772400" cy="600075"/>
          <wp:effectExtent l="19050" t="0" r="0" b="0"/>
          <wp:wrapNone/>
          <wp:docPr id="12"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2AD" w:rsidRPr="00D742AD" w:rsidRDefault="00C234E6" w:rsidP="00B80DDC">
    <w:pPr>
      <w:pStyle w:val="Footer"/>
      <w:rPr>
        <w:rFonts w:ascii="Tahoma" w:hAnsi="Tahoma" w:cs="Tahoma"/>
        <w:b/>
        <w:color w:val="1F497D" w:themeColor="text2"/>
        <w:sz w:val="20"/>
        <w:szCs w:val="20"/>
      </w:rPr>
    </w:pPr>
    <w:r>
      <w:rPr>
        <w:rFonts w:ascii="Tahoma" w:hAnsi="Tahoma" w:cs="Tahoma"/>
        <w:b/>
        <w:noProof/>
        <w:color w:val="1F497D" w:themeColor="text2"/>
        <w:sz w:val="20"/>
        <w:szCs w:val="20"/>
      </w:rPr>
      <mc:AlternateContent>
        <mc:Choice Requires="wps">
          <w:drawing>
            <wp:anchor distT="0" distB="0" distL="114300" distR="114300" simplePos="0" relativeHeight="251690496" behindDoc="0" locked="0" layoutInCell="1" allowOverlap="1">
              <wp:simplePos x="0" y="0"/>
              <wp:positionH relativeFrom="column">
                <wp:posOffset>6104255</wp:posOffset>
              </wp:positionH>
              <wp:positionV relativeFrom="paragraph">
                <wp:posOffset>116205</wp:posOffset>
              </wp:positionV>
              <wp:extent cx="342900" cy="281940"/>
              <wp:effectExtent l="0" t="0" r="0" b="38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1940"/>
                      </a:xfrm>
                      <a:prstGeom prst="rect">
                        <a:avLst/>
                      </a:prstGeom>
                      <a:noFill/>
                      <a:ln>
                        <a:noFill/>
                      </a:ln>
                      <a:extLst>
                        <a:ext uri="{909E8E84-426E-40dd-AFC4-6F175D3DCCD1}">
                          <a14:hiddenFill xmlns:a14="http://schemas.microsoft.com/office/drawing/2010/main" xmlns="">
                            <a:solidFill>
                              <a:srgbClr val="FFFFFF"/>
                            </a:solidFill>
                          </a14:hiddenFill>
                        </a:ext>
                        <a:ext uri="{91240B29-F687-4f45-9708-019B960494DF}">
                          <a14:hiddenLine xmlns:a14="http://schemas.microsoft.com/office/drawing/2010/main" xmlns="" w="9525">
                            <a:solidFill>
                              <a:srgbClr val="000000"/>
                            </a:solidFill>
                            <a:miter lim="800000"/>
                            <a:headEnd/>
                            <a:tailEnd/>
                          </a14:hiddenLine>
                        </a:ext>
                      </a:extLst>
                    </wps:spPr>
                    <wps:txbx>
                      <w:txbxContent>
                        <w:p w:rsidR="003F62AD" w:rsidRPr="007254EA" w:rsidRDefault="000A11CD" w:rsidP="008554AA">
                          <w:pPr>
                            <w:jc w:val="right"/>
                            <w:rPr>
                              <w:rFonts w:ascii="Tahoma" w:hAnsi="Tahoma" w:cs="Tahoma"/>
                              <w:color w:val="1B4C80"/>
                              <w:sz w:val="18"/>
                              <w:szCs w:val="18"/>
                            </w:rPr>
                          </w:pPr>
                          <w:r w:rsidRPr="007254EA">
                            <w:rPr>
                              <w:rStyle w:val="PageNumber"/>
                              <w:rFonts w:ascii="Tahoma" w:hAnsi="Tahoma" w:cs="Tahoma"/>
                              <w:b/>
                              <w:color w:val="1B4C80"/>
                              <w:sz w:val="18"/>
                              <w:szCs w:val="18"/>
                            </w:rPr>
                            <w:fldChar w:fldCharType="begin"/>
                          </w:r>
                          <w:r w:rsidR="003F62AD" w:rsidRPr="007254EA">
                            <w:rPr>
                              <w:rStyle w:val="PageNumber"/>
                              <w:rFonts w:ascii="Tahoma" w:hAnsi="Tahoma" w:cs="Tahoma"/>
                              <w:b/>
                              <w:color w:val="1B4C80"/>
                              <w:sz w:val="18"/>
                              <w:szCs w:val="18"/>
                            </w:rPr>
                            <w:instrText xml:space="preserve"> PAGE </w:instrText>
                          </w:r>
                          <w:r w:rsidRPr="007254EA">
                            <w:rPr>
                              <w:rStyle w:val="PageNumber"/>
                              <w:rFonts w:ascii="Tahoma" w:hAnsi="Tahoma" w:cs="Tahoma"/>
                              <w:b/>
                              <w:color w:val="1B4C80"/>
                              <w:sz w:val="18"/>
                              <w:szCs w:val="18"/>
                            </w:rPr>
                            <w:fldChar w:fldCharType="separate"/>
                          </w:r>
                          <w:r w:rsidR="00C234E6">
                            <w:rPr>
                              <w:rStyle w:val="PageNumber"/>
                              <w:rFonts w:ascii="Tahoma" w:hAnsi="Tahoma" w:cs="Tahoma"/>
                              <w:b/>
                              <w:noProof/>
                              <w:color w:val="1B4C80"/>
                              <w:sz w:val="18"/>
                              <w:szCs w:val="18"/>
                            </w:rPr>
                            <w:t>3</w:t>
                          </w:r>
                          <w:r w:rsidRPr="007254EA">
                            <w:rPr>
                              <w:rStyle w:val="PageNumber"/>
                              <w:rFonts w:ascii="Tahoma" w:hAnsi="Tahoma" w:cs="Tahoma"/>
                              <w:b/>
                              <w:color w:val="1B4C80"/>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0.65pt;margin-top:9.15pt;width:27pt;height:22.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" filled="f" stroked="f">
              <v:textbox>
                <w:txbxContent>
                  <w:p w:rsidR="003F62AD" w:rsidRPr="007254EA" w:rsidRDefault="000A11CD" w:rsidP="008554AA">
                    <w:pPr>
                      <w:jc w:val="right"/>
                      <w:rPr>
                        <w:rFonts w:ascii="Tahoma" w:hAnsi="Tahoma" w:cs="Tahoma"/>
                        <w:color w:val="1B4C80"/>
                        <w:sz w:val="18"/>
                        <w:szCs w:val="18"/>
                      </w:rPr>
                    </w:pPr>
                    <w:r w:rsidRPr="007254EA">
                      <w:rPr>
                        <w:rStyle w:val="PageNumber"/>
                        <w:rFonts w:ascii="Tahoma" w:hAnsi="Tahoma" w:cs="Tahoma"/>
                        <w:b/>
                        <w:color w:val="1B4C80"/>
                        <w:sz w:val="18"/>
                        <w:szCs w:val="18"/>
                      </w:rPr>
                      <w:fldChar w:fldCharType="begin"/>
                    </w:r>
                    <w:r w:rsidR="003F62AD" w:rsidRPr="007254EA">
                      <w:rPr>
                        <w:rStyle w:val="PageNumber"/>
                        <w:rFonts w:ascii="Tahoma" w:hAnsi="Tahoma" w:cs="Tahoma"/>
                        <w:b/>
                        <w:color w:val="1B4C80"/>
                        <w:sz w:val="18"/>
                        <w:szCs w:val="18"/>
                      </w:rPr>
                      <w:instrText xml:space="preserve"> PAGE </w:instrText>
                    </w:r>
                    <w:r w:rsidRPr="007254EA">
                      <w:rPr>
                        <w:rStyle w:val="PageNumber"/>
                        <w:rFonts w:ascii="Tahoma" w:hAnsi="Tahoma" w:cs="Tahoma"/>
                        <w:b/>
                        <w:color w:val="1B4C80"/>
                        <w:sz w:val="18"/>
                        <w:szCs w:val="18"/>
                      </w:rPr>
                      <w:fldChar w:fldCharType="separate"/>
                    </w:r>
                    <w:r w:rsidR="00C234E6">
                      <w:rPr>
                        <w:rStyle w:val="PageNumber"/>
                        <w:rFonts w:ascii="Tahoma" w:hAnsi="Tahoma" w:cs="Tahoma"/>
                        <w:b/>
                        <w:noProof/>
                        <w:color w:val="1B4C80"/>
                        <w:sz w:val="18"/>
                        <w:szCs w:val="18"/>
                      </w:rPr>
                      <w:t>3</w:t>
                    </w:r>
                    <w:r w:rsidRPr="007254EA">
                      <w:rPr>
                        <w:rStyle w:val="PageNumber"/>
                        <w:rFonts w:ascii="Tahoma" w:hAnsi="Tahoma" w:cs="Tahoma"/>
                        <w:b/>
                        <w:color w:val="1B4C80"/>
                        <w:sz w:val="18"/>
                        <w:szCs w:val="18"/>
                      </w:rPr>
                      <w:fldChar w:fldCharType="end"/>
                    </w:r>
                  </w:p>
                </w:txbxContent>
              </v:textbox>
            </v:shape>
          </w:pict>
        </mc:Fallback>
      </mc:AlternateContent>
    </w:r>
    <w:sdt>
      <w:sdtPr>
        <w:rPr>
          <w:rFonts w:ascii="Tahoma" w:hAnsi="Tahoma" w:cs="Tahoma"/>
          <w:b/>
          <w:color w:val="1F497D" w:themeColor="text2"/>
          <w:sz w:val="20"/>
          <w:szCs w:val="20"/>
        </w:rPr>
        <w:alias w:val="Subject"/>
        <w:id w:val="709814226"/>
        <w:dataBinding w:prefixMappings="xmlns:ns0='http://purl.org/dc/elements/1.1/' xmlns:ns1='http://schemas.openxmlformats.org/package/2006/metadata/core-properties' " w:xpath="/ns1:coreProperties[1]/ns0:subject[1]" w:storeItemID="{6C3C8BC8-F283-45AE-878A-BAB7291924A1}"/>
        <w:text/>
      </w:sdtPr>
      <w:sdtEndPr/>
      <w:sdtContent>
        <w:r w:rsidR="003F62AD" w:rsidRPr="00D742AD">
          <w:rPr>
            <w:rFonts w:ascii="Tahoma" w:hAnsi="Tahoma" w:cs="Tahoma"/>
            <w:b/>
            <w:color w:val="1F497D" w:themeColor="text2"/>
            <w:sz w:val="20"/>
            <w:szCs w:val="20"/>
          </w:rPr>
          <w:t>Industry Advisory</w:t>
        </w:r>
      </w:sdtContent>
    </w:sdt>
  </w:p>
  <w:p w:rsidR="003F62AD" w:rsidRPr="008554AA" w:rsidRDefault="00F80209" w:rsidP="00B80DDC">
    <w:pPr>
      <w:pStyle w:val="Footer"/>
      <w:rPr>
        <w:rFonts w:ascii="Tahoma" w:hAnsi="Tahoma" w:cs="Tahoma"/>
        <w:b/>
        <w:color w:val="1F497D" w:themeColor="text2"/>
        <w:sz w:val="22"/>
        <w:szCs w:val="20"/>
      </w:rPr>
    </w:pPr>
    <w:sdt>
      <w:sdtPr>
        <w:rPr>
          <w:rFonts w:ascii="Tahoma" w:hAnsi="Tahoma" w:cs="Tahoma"/>
          <w:b/>
          <w:color w:val="1F497D" w:themeColor="text2"/>
          <w:sz w:val="20"/>
          <w:szCs w:val="20"/>
        </w:rPr>
        <w:alias w:val="Title"/>
        <w:id w:val="709814227"/>
        <w:dataBinding w:prefixMappings="xmlns:ns0='http://purl.org/dc/elements/1.1/' xmlns:ns1='http://schemas.openxmlformats.org/package/2006/metadata/core-properties' " w:xpath="/ns1:coreProperties[1]/ns0:title[1]" w:storeItemID="{6C3C8BC8-F283-45AE-878A-BAB7291924A1}"/>
        <w:text/>
      </w:sdtPr>
      <w:sdtEndPr/>
      <w:sdtContent>
        <w:r w:rsidR="003F62AD" w:rsidRPr="00D742AD">
          <w:rPr>
            <w:rFonts w:ascii="Tahoma" w:hAnsi="Tahoma" w:cs="Tahoma"/>
            <w:b/>
            <w:color w:val="1F497D" w:themeColor="text2"/>
            <w:sz w:val="20"/>
            <w:szCs w:val="20"/>
          </w:rPr>
          <w:t>Electricity Sector Targeted Attacks Observed</w:t>
        </w:r>
      </w:sdtContent>
    </w:sdt>
    <w:r w:rsidR="003F62AD" w:rsidRPr="00B80DDC">
      <w:rPr>
        <w:rFonts w:ascii="Tahoma" w:hAnsi="Tahoma" w:cs="Tahoma"/>
        <w:b/>
        <w:noProof/>
        <w:color w:val="1F497D" w:themeColor="text2"/>
        <w:sz w:val="22"/>
        <w:szCs w:val="20"/>
      </w:rPr>
      <w:drawing>
        <wp:anchor distT="0" distB="0" distL="114300" distR="114300" simplePos="0" relativeHeight="251689472" behindDoc="1" locked="0" layoutInCell="1" allowOverlap="1">
          <wp:simplePos x="0" y="0"/>
          <wp:positionH relativeFrom="page">
            <wp:posOffset>0</wp:posOffset>
          </wp:positionH>
          <wp:positionV relativeFrom="page">
            <wp:posOffset>9705975</wp:posOffset>
          </wp:positionV>
          <wp:extent cx="7810500" cy="390525"/>
          <wp:effectExtent l="19050" t="0" r="0" b="0"/>
          <wp:wrapNone/>
          <wp:docPr id="2" name="Picture 91" descr="C:\Users\burlovichm.DAHQ\Desktop\NERC_Media Release_page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burlovichm.DAHQ\Desktop\NERC_Media Release_page2_final.jpg"/>
                  <pic:cNvPicPr>
                    <a:picLocks noChangeAspect="1" noChangeArrowheads="1"/>
                  </pic:cNvPicPr>
                </pic:nvPicPr>
                <pic:blipFill>
                  <a:blip r:embed="rId1" cstate="screen"/>
                  <a:srcRect/>
                  <a:stretch>
                    <a:fillRect/>
                  </a:stretch>
                </pic:blipFill>
                <pic:spPr bwMode="auto">
                  <a:xfrm>
                    <a:off x="0" y="0"/>
                    <a:ext cx="7810500" cy="390525"/>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2AD" w:rsidRPr="00B80DDC" w:rsidRDefault="003F62AD" w:rsidP="00B80DDC">
    <w:pPr>
      <w:pStyle w:val="Footer"/>
    </w:pPr>
    <w:r>
      <w:t>lkjlkjlk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209" w:rsidRDefault="00F80209">
      <w:r>
        <w:separator/>
      </w:r>
    </w:p>
  </w:footnote>
  <w:footnote w:type="continuationSeparator" w:id="0">
    <w:p w:rsidR="00F80209" w:rsidRDefault="00F80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2AD" w:rsidRDefault="003F62AD">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2AD" w:rsidRDefault="00F80209">
    <w:sdt>
      <w:sdtPr>
        <w:id w:val="710594126"/>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239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F62AD">
      <w:rPr>
        <w:noProof/>
      </w:rPr>
      <w:drawing>
        <wp:anchor distT="0" distB="0" distL="114300" distR="114300" simplePos="0" relativeHeight="251660288" behindDoc="1" locked="0" layoutInCell="1" allowOverlap="1">
          <wp:simplePos x="0" y="0"/>
          <wp:positionH relativeFrom="page">
            <wp:posOffset>228600</wp:posOffset>
          </wp:positionH>
          <wp:positionV relativeFrom="page">
            <wp:posOffset>228600</wp:posOffset>
          </wp:positionV>
          <wp:extent cx="7315200" cy="683985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857"/>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2AD" w:rsidRPr="00002AAE" w:rsidRDefault="003F62AD" w:rsidP="00002AAE">
    <w:pPr>
      <w:pStyle w:val="Header"/>
    </w:pPr>
    <w:r w:rsidRPr="00002AAE">
      <w:rPr>
        <w:noProof/>
      </w:rPr>
      <w:drawing>
        <wp:anchor distT="0" distB="0" distL="114300" distR="114300" simplePos="0" relativeHeight="251675136" behindDoc="1" locked="0" layoutInCell="1" allowOverlap="1">
          <wp:simplePos x="0" y="0"/>
          <wp:positionH relativeFrom="page">
            <wp:align>left</wp:align>
          </wp:positionH>
          <wp:positionV relativeFrom="page">
            <wp:align>top</wp:align>
          </wp:positionV>
          <wp:extent cx="7772400" cy="1000125"/>
          <wp:effectExtent l="19050" t="0" r="0" b="0"/>
          <wp:wrapNone/>
          <wp:docPr id="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FAC59F2"/>
    <w:lvl w:ilvl="0">
      <w:start w:val="1"/>
      <w:numFmt w:val="decimal"/>
      <w:lvlText w:val="%1."/>
      <w:lvlJc w:val="left"/>
      <w:pPr>
        <w:tabs>
          <w:tab w:val="num" w:pos="1800"/>
        </w:tabs>
        <w:ind w:left="1800" w:hanging="360"/>
      </w:pPr>
    </w:lvl>
  </w:abstractNum>
  <w:abstractNum w:abstractNumId="1">
    <w:nsid w:val="FFFFFF7D"/>
    <w:multiLevelType w:val="singleLevel"/>
    <w:tmpl w:val="4790ABE4"/>
    <w:lvl w:ilvl="0">
      <w:start w:val="1"/>
      <w:numFmt w:val="decimal"/>
      <w:lvlText w:val="%1."/>
      <w:lvlJc w:val="left"/>
      <w:pPr>
        <w:tabs>
          <w:tab w:val="num" w:pos="1440"/>
        </w:tabs>
        <w:ind w:left="1440" w:hanging="360"/>
      </w:pPr>
    </w:lvl>
  </w:abstractNum>
  <w:abstractNum w:abstractNumId="2">
    <w:nsid w:val="FFFFFF7E"/>
    <w:multiLevelType w:val="singleLevel"/>
    <w:tmpl w:val="FD427174"/>
    <w:lvl w:ilvl="0">
      <w:start w:val="1"/>
      <w:numFmt w:val="decimal"/>
      <w:lvlText w:val="%1."/>
      <w:lvlJc w:val="left"/>
      <w:pPr>
        <w:tabs>
          <w:tab w:val="num" w:pos="1080"/>
        </w:tabs>
        <w:ind w:left="1080" w:hanging="360"/>
      </w:pPr>
    </w:lvl>
  </w:abstractNum>
  <w:abstractNum w:abstractNumId="3">
    <w:nsid w:val="FFFFFF7F"/>
    <w:multiLevelType w:val="singleLevel"/>
    <w:tmpl w:val="91F4B930"/>
    <w:lvl w:ilvl="0">
      <w:start w:val="1"/>
      <w:numFmt w:val="decimal"/>
      <w:lvlText w:val="%1."/>
      <w:lvlJc w:val="left"/>
      <w:pPr>
        <w:tabs>
          <w:tab w:val="num" w:pos="720"/>
        </w:tabs>
        <w:ind w:left="720" w:hanging="360"/>
      </w:pPr>
    </w:lvl>
  </w:abstractNum>
  <w:abstractNum w:abstractNumId="4">
    <w:nsid w:val="FFFFFF80"/>
    <w:multiLevelType w:val="singleLevel"/>
    <w:tmpl w:val="6A72F8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DA421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3A8E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C02E1E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C8FC24"/>
    <w:lvl w:ilvl="0">
      <w:start w:val="1"/>
      <w:numFmt w:val="decimal"/>
      <w:lvlText w:val="%1."/>
      <w:lvlJc w:val="left"/>
      <w:pPr>
        <w:tabs>
          <w:tab w:val="num" w:pos="360"/>
        </w:tabs>
        <w:ind w:left="360" w:hanging="360"/>
      </w:pPr>
    </w:lvl>
  </w:abstractNum>
  <w:abstractNum w:abstractNumId="9">
    <w:nsid w:val="FFFFFF89"/>
    <w:multiLevelType w:val="singleLevel"/>
    <w:tmpl w:val="AAF0392C"/>
    <w:lvl w:ilvl="0">
      <w:start w:val="1"/>
      <w:numFmt w:val="bullet"/>
      <w:lvlText w:val=""/>
      <w:lvlJc w:val="left"/>
      <w:pPr>
        <w:tabs>
          <w:tab w:val="num" w:pos="360"/>
        </w:tabs>
        <w:ind w:left="360" w:hanging="360"/>
      </w:pPr>
      <w:rPr>
        <w:rFonts w:ascii="Symbol" w:hAnsi="Symbol" w:hint="default"/>
      </w:rPr>
    </w:lvl>
  </w:abstractNum>
  <w:abstractNum w:abstractNumId="10">
    <w:nsid w:val="017B0769"/>
    <w:multiLevelType w:val="hybridMultilevel"/>
    <w:tmpl w:val="F0E2BA0A"/>
    <w:lvl w:ilvl="0" w:tplc="A9CEAF3A">
      <w:numFmt w:val="bullet"/>
      <w:lvlText w:val="•"/>
      <w:lvlJc w:val="left"/>
      <w:pPr>
        <w:ind w:left="810" w:hanging="765"/>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15"/>
  </w:num>
  <w:num w:numId="4">
    <w:abstractNumId w:val="12"/>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 Bauer">
    <w15:presenceInfo w15:providerId="None" w15:userId="Rich Bau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4EA"/>
    <w:rsid w:val="00002AAE"/>
    <w:rsid w:val="00011D42"/>
    <w:rsid w:val="00017E23"/>
    <w:rsid w:val="000334DF"/>
    <w:rsid w:val="00066621"/>
    <w:rsid w:val="000A11CD"/>
    <w:rsid w:val="000A6F30"/>
    <w:rsid w:val="000A70BC"/>
    <w:rsid w:val="000B36CB"/>
    <w:rsid w:val="000B7A04"/>
    <w:rsid w:val="000D7162"/>
    <w:rsid w:val="000E3AB0"/>
    <w:rsid w:val="00136931"/>
    <w:rsid w:val="001574EA"/>
    <w:rsid w:val="001735CC"/>
    <w:rsid w:val="0018693A"/>
    <w:rsid w:val="001B558B"/>
    <w:rsid w:val="001D31B6"/>
    <w:rsid w:val="002149EE"/>
    <w:rsid w:val="0025447B"/>
    <w:rsid w:val="00283FB4"/>
    <w:rsid w:val="002C5769"/>
    <w:rsid w:val="002E0FCF"/>
    <w:rsid w:val="002E4213"/>
    <w:rsid w:val="00332B31"/>
    <w:rsid w:val="00336928"/>
    <w:rsid w:val="00360AA4"/>
    <w:rsid w:val="00366A96"/>
    <w:rsid w:val="00377969"/>
    <w:rsid w:val="0039275D"/>
    <w:rsid w:val="003E1C41"/>
    <w:rsid w:val="003F62AD"/>
    <w:rsid w:val="004100B7"/>
    <w:rsid w:val="00440B17"/>
    <w:rsid w:val="004631BF"/>
    <w:rsid w:val="004800C7"/>
    <w:rsid w:val="004B7DE3"/>
    <w:rsid w:val="004C3ACE"/>
    <w:rsid w:val="004E7B5C"/>
    <w:rsid w:val="00510652"/>
    <w:rsid w:val="00522D2F"/>
    <w:rsid w:val="005230B4"/>
    <w:rsid w:val="00527C42"/>
    <w:rsid w:val="005316C6"/>
    <w:rsid w:val="005316F3"/>
    <w:rsid w:val="00561513"/>
    <w:rsid w:val="00561671"/>
    <w:rsid w:val="005626A1"/>
    <w:rsid w:val="00573832"/>
    <w:rsid w:val="0058727A"/>
    <w:rsid w:val="0058776C"/>
    <w:rsid w:val="005A721A"/>
    <w:rsid w:val="005D3F72"/>
    <w:rsid w:val="006432E9"/>
    <w:rsid w:val="006473A0"/>
    <w:rsid w:val="00652754"/>
    <w:rsid w:val="00685B69"/>
    <w:rsid w:val="00694CD1"/>
    <w:rsid w:val="006A52AA"/>
    <w:rsid w:val="006B3EC7"/>
    <w:rsid w:val="006B64D3"/>
    <w:rsid w:val="006B750B"/>
    <w:rsid w:val="006C1F78"/>
    <w:rsid w:val="006C56EA"/>
    <w:rsid w:val="00714827"/>
    <w:rsid w:val="007254EA"/>
    <w:rsid w:val="0074626C"/>
    <w:rsid w:val="00775BD6"/>
    <w:rsid w:val="00791651"/>
    <w:rsid w:val="00796D5F"/>
    <w:rsid w:val="007D228C"/>
    <w:rsid w:val="008554AA"/>
    <w:rsid w:val="008722B5"/>
    <w:rsid w:val="0088742D"/>
    <w:rsid w:val="00891F91"/>
    <w:rsid w:val="008B0A54"/>
    <w:rsid w:val="0095321A"/>
    <w:rsid w:val="009A13DD"/>
    <w:rsid w:val="009A2767"/>
    <w:rsid w:val="009A4839"/>
    <w:rsid w:val="009D091A"/>
    <w:rsid w:val="00A15326"/>
    <w:rsid w:val="00A35DA7"/>
    <w:rsid w:val="00A4562A"/>
    <w:rsid w:val="00A6738A"/>
    <w:rsid w:val="00A831AC"/>
    <w:rsid w:val="00AB4659"/>
    <w:rsid w:val="00AC5A9F"/>
    <w:rsid w:val="00AF77C0"/>
    <w:rsid w:val="00B01575"/>
    <w:rsid w:val="00B04192"/>
    <w:rsid w:val="00B2337D"/>
    <w:rsid w:val="00B375B5"/>
    <w:rsid w:val="00B556D8"/>
    <w:rsid w:val="00B71A8B"/>
    <w:rsid w:val="00B80DDC"/>
    <w:rsid w:val="00BA34E0"/>
    <w:rsid w:val="00BA691D"/>
    <w:rsid w:val="00BB2B71"/>
    <w:rsid w:val="00BD0367"/>
    <w:rsid w:val="00BE4787"/>
    <w:rsid w:val="00BE5580"/>
    <w:rsid w:val="00C015D4"/>
    <w:rsid w:val="00C14B89"/>
    <w:rsid w:val="00C234E6"/>
    <w:rsid w:val="00C96EA7"/>
    <w:rsid w:val="00CC7BE7"/>
    <w:rsid w:val="00CE78A5"/>
    <w:rsid w:val="00D0652D"/>
    <w:rsid w:val="00D12B60"/>
    <w:rsid w:val="00D228D6"/>
    <w:rsid w:val="00D316CB"/>
    <w:rsid w:val="00D47DA6"/>
    <w:rsid w:val="00D742AD"/>
    <w:rsid w:val="00DA634C"/>
    <w:rsid w:val="00DB62EC"/>
    <w:rsid w:val="00E25755"/>
    <w:rsid w:val="00EC2E16"/>
    <w:rsid w:val="00EE798A"/>
    <w:rsid w:val="00F26B13"/>
    <w:rsid w:val="00F27158"/>
    <w:rsid w:val="00F27973"/>
    <w:rsid w:val="00F45BC6"/>
    <w:rsid w:val="00F80209"/>
    <w:rsid w:val="00FC7B36"/>
    <w:rsid w:val="00FD2AB5"/>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5D9BBB70-CCF3-4B88-9304-63AEF4E9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 w:type="character" w:styleId="Hyperlink">
    <w:name w:val="Hyperlink"/>
    <w:basedOn w:val="DefaultParagraphFont"/>
    <w:rsid w:val="00002AAE"/>
    <w:rPr>
      <w:color w:val="0000FF"/>
      <w:u w:val="single"/>
    </w:rPr>
  </w:style>
  <w:style w:type="paragraph" w:styleId="ListParagraph">
    <w:name w:val="List Paragraph"/>
    <w:basedOn w:val="Normal"/>
    <w:uiPriority w:val="99"/>
    <w:qFormat/>
    <w:rsid w:val="00002AAE"/>
    <w:pPr>
      <w:ind w:left="720"/>
      <w:contextualSpacing/>
    </w:pPr>
  </w:style>
  <w:style w:type="character" w:styleId="PlaceholderText">
    <w:name w:val="Placeholder Text"/>
    <w:basedOn w:val="DefaultParagraphFont"/>
    <w:uiPriority w:val="99"/>
    <w:semiHidden/>
    <w:rsid w:val="00B80D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84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rc.com/page.php?cid=5|63|253|296" TargetMode="External"/><Relationship Id="rId13" Type="http://schemas.openxmlformats.org/officeDocument/2006/relationships/hyperlink" Target="http://www.nerc.com/page.php?cid=5|63|253|298" TargetMode="External"/><Relationship Id="rId18" Type="http://schemas.openxmlformats.org/officeDocument/2006/relationships/hyperlink" Target="mailto:trion.king@nerc.net"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nerc.com/page.php?cid=5|63|253|297"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gif@01CA99D4.CE028AB0"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nerc.com" TargetMode="External"/><Relationship Id="rId4" Type="http://schemas.openxmlformats.org/officeDocument/2006/relationships/settings" Target="settings.xml"/><Relationship Id="rId9" Type="http://schemas.openxmlformats.org/officeDocument/2006/relationships/hyperlink" Target="http://www.nerc.com/page.php?cid=5|63|253" TargetMode="External"/><Relationship Id="rId14" Type="http://schemas.openxmlformats.org/officeDocument/2006/relationships/hyperlink" Target="http://www.nerc.com/page.php?cid=5|63|253|298"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C0B14-979E-4FC8-92A6-A5B87A5C8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Electricity Sector Targeted Attacks Observed</vt:lpstr>
    </vt:vector>
  </TitlesOfParts>
  <Company>NERC</Company>
  <LinksUpToDate>false</LinksUpToDate>
  <CharactersWithSpaces>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Electricity Sector Targeted Attacks Observed</dc:title>
  <dc:subject>Industry Advisory</dc:subject>
  <dc:creator>Chris Lada</dc:creator>
  <cp:lastModifiedBy>Rich Bauer</cp:lastModifiedBy>
  <cp:revision>2</cp:revision>
  <cp:lastPrinted>2011-03-01T17:03:00Z</cp:lastPrinted>
  <dcterms:created xsi:type="dcterms:W3CDTF">2014-12-18T18:20:00Z</dcterms:created>
  <dcterms:modified xsi:type="dcterms:W3CDTF">2014-12-18T18:20:00Z</dcterms:modified>
  <cp:category>Alerts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-1456646847</vt:i4>
  </property>
  <property fmtid="{D5CDD505-2E9C-101B-9397-08002B2CF9AE}" pid="3" name="_ReviewCycleID">
    <vt:i4>-1456646847</vt:i4>
  </property>
  <property fmtid="{D5CDD505-2E9C-101B-9397-08002B2CF9AE}" pid="4" name="_NewReviewCycle">
    <vt:lpwstr/>
  </property>
  <property fmtid="{D5CDD505-2E9C-101B-9397-08002B2CF9AE}" pid="5" name="_EmailEntryID">
    <vt:lpwstr>00000000A94546F6AC3C894397D277245B31D39A0700F034827878A2BF4D98A23E2705297824000003F7FC820000F034827878A2BF4D98A23E27052978240000043A5D350000</vt:lpwstr>
  </property>
</Properties>
</file>