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47E52" w14:textId="77777777" w:rsidR="00387971" w:rsidRDefault="00387971" w:rsidP="00D134D8"/>
    <w:tbl>
      <w:tblPr>
        <w:tblStyle w:val="TableGrid"/>
        <w:tblW w:w="9467" w:type="dxa"/>
        <w:tblBorders>
          <w:top w:val="single" w:sz="4" w:space="0" w:color="99A4AC" w:themeColor="text2" w:themeTint="99"/>
          <w:left w:val="single" w:sz="4" w:space="0" w:color="99A4AC" w:themeColor="text2" w:themeTint="99"/>
          <w:bottom w:val="single" w:sz="4" w:space="0" w:color="99A4AC" w:themeColor="text2" w:themeTint="99"/>
          <w:right w:val="single" w:sz="4" w:space="0" w:color="99A4AC" w:themeColor="text2" w:themeTint="99"/>
          <w:insideH w:val="single" w:sz="4" w:space="0" w:color="99A4AC" w:themeColor="text2" w:themeTint="99"/>
          <w:insideV w:val="single" w:sz="4" w:space="0" w:color="99A4AC" w:themeColor="text2" w:themeTint="99"/>
        </w:tblBorders>
        <w:tblLook w:val="04A0" w:firstRow="1" w:lastRow="0" w:firstColumn="1" w:lastColumn="0" w:noHBand="0" w:noVBand="1"/>
      </w:tblPr>
      <w:tblGrid>
        <w:gridCol w:w="4721"/>
        <w:gridCol w:w="4746"/>
      </w:tblGrid>
      <w:tr w:rsidR="00D7270A" w14:paraId="71E60407" w14:textId="77777777" w:rsidTr="007565C6">
        <w:trPr>
          <w:trHeight w:hRule="exact" w:val="20"/>
        </w:trPr>
        <w:tc>
          <w:tcPr>
            <w:tcW w:w="4721" w:type="dxa"/>
            <w:tcBorders>
              <w:top w:val="nil"/>
              <w:left w:val="nil"/>
              <w:bottom w:val="nil"/>
              <w:right w:val="nil"/>
            </w:tcBorders>
          </w:tcPr>
          <w:p w14:paraId="33FFCDF4" w14:textId="77777777" w:rsidR="00D7270A" w:rsidRDefault="00D7270A">
            <w:pPr>
              <w:rPr>
                <w:sz w:val="2"/>
              </w:rPr>
            </w:pPr>
            <w:bookmarkStart w:id="0" w:name="_afc96ded_e354_4bfb_98bb_d06684067ca8"/>
            <w:bookmarkStart w:id="1" w:name="_c89c8884_6b69_486e_a859_82de1ba76548"/>
            <w:bookmarkEnd w:id="0"/>
          </w:p>
        </w:tc>
        <w:tc>
          <w:tcPr>
            <w:tcW w:w="4746" w:type="dxa"/>
            <w:tcBorders>
              <w:top w:val="nil"/>
              <w:left w:val="nil"/>
              <w:bottom w:val="nil"/>
              <w:right w:val="nil"/>
            </w:tcBorders>
          </w:tcPr>
          <w:p w14:paraId="778CDC22" w14:textId="77777777" w:rsidR="00D7270A" w:rsidRDefault="00D7270A">
            <w:pPr>
              <w:rPr>
                <w:sz w:val="2"/>
              </w:rPr>
            </w:pPr>
          </w:p>
        </w:tc>
      </w:tr>
      <w:tr w:rsidR="00D7270A" w14:paraId="1530F0D4" w14:textId="77777777" w:rsidTr="007565C6">
        <w:trPr>
          <w:trHeight w:val="3926"/>
        </w:trPr>
        <w:tc>
          <w:tcPr>
            <w:tcW w:w="4721" w:type="dxa"/>
            <w:tcBorders>
              <w:top w:val="nil"/>
              <w:left w:val="nil"/>
              <w:bottom w:val="double" w:sz="4" w:space="0" w:color="45E4FF" w:themeColor="accent1" w:themeTint="99"/>
              <w:right w:val="nil"/>
            </w:tcBorders>
          </w:tcPr>
          <w:p w14:paraId="20356E2A" w14:textId="77777777" w:rsidR="00D7270A" w:rsidRDefault="00D7270A" w:rsidP="004A17E6">
            <w:pPr>
              <w:jc w:val="right"/>
            </w:pPr>
          </w:p>
        </w:tc>
        <w:tc>
          <w:tcPr>
            <w:tcW w:w="4746" w:type="dxa"/>
            <w:tcBorders>
              <w:top w:val="nil"/>
              <w:left w:val="nil"/>
              <w:bottom w:val="double" w:sz="4" w:space="0" w:color="45E4FF" w:themeColor="accent1" w:themeTint="99"/>
              <w:right w:val="nil"/>
            </w:tcBorders>
          </w:tcPr>
          <w:p w14:paraId="3CD01135" w14:textId="77777777" w:rsidR="00D7270A" w:rsidRDefault="00D7270A" w:rsidP="004A17E6">
            <w:pPr>
              <w:jc w:val="right"/>
            </w:pPr>
            <w:r w:rsidRPr="00A45218">
              <w:rPr>
                <w:noProof/>
              </w:rPr>
              <w:drawing>
                <wp:inline distT="0" distB="0" distL="0" distR="0" wp14:anchorId="0F1776D8" wp14:editId="1236F738">
                  <wp:extent cx="2877173" cy="1439333"/>
                  <wp:effectExtent l="0" t="0" r="0" b="0"/>
                  <wp:docPr id="3" name="Picture 3" descr="http://ep.ercot.com/CorpComm/Logos/No%20Tagline/6x3%20Full%20Color_No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p.ercot.com/CorpComm/Logos/No%20Tagline/6x3%20Full%20Color_NoTaglin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8142" cy="1459828"/>
                          </a:xfrm>
                          <a:prstGeom prst="rect">
                            <a:avLst/>
                          </a:prstGeom>
                          <a:noFill/>
                          <a:ln>
                            <a:noFill/>
                          </a:ln>
                        </pic:spPr>
                      </pic:pic>
                    </a:graphicData>
                  </a:graphic>
                </wp:inline>
              </w:drawing>
            </w:r>
          </w:p>
        </w:tc>
      </w:tr>
      <w:tr w:rsidR="00D7270A" w14:paraId="5DD27066" w14:textId="77777777" w:rsidTr="00D7270A">
        <w:trPr>
          <w:trHeight w:val="1119"/>
        </w:trPr>
        <w:tc>
          <w:tcPr>
            <w:tcW w:w="9467" w:type="dxa"/>
            <w:gridSpan w:val="2"/>
            <w:tcBorders>
              <w:top w:val="double" w:sz="4" w:space="0" w:color="45E4FF" w:themeColor="accent1" w:themeTint="99"/>
              <w:left w:val="double" w:sz="4" w:space="0" w:color="45E4FF" w:themeColor="accent1" w:themeTint="99"/>
              <w:bottom w:val="double" w:sz="4" w:space="0" w:color="45E4FF" w:themeColor="accent1" w:themeTint="99"/>
              <w:right w:val="double" w:sz="4" w:space="0" w:color="45E4FF" w:themeColor="accent1" w:themeTint="99"/>
            </w:tcBorders>
            <w:vAlign w:val="center"/>
          </w:tcPr>
          <w:p w14:paraId="1193AEF0" w14:textId="77777777" w:rsidR="00D7270A" w:rsidRDefault="00D7270A" w:rsidP="004A17E6">
            <w:pPr>
              <w:pStyle w:val="Heading1"/>
              <w:numPr>
                <w:ilvl w:val="0"/>
                <w:numId w:val="0"/>
              </w:numPr>
              <w:spacing w:before="240" w:after="120"/>
              <w:jc w:val="center"/>
              <w:outlineLvl w:val="0"/>
              <w:rPr>
                <w:sz w:val="48"/>
                <w:szCs w:val="48"/>
              </w:rPr>
            </w:pPr>
            <w:r w:rsidRPr="00055E23">
              <w:rPr>
                <w:sz w:val="48"/>
                <w:szCs w:val="48"/>
              </w:rPr>
              <w:t xml:space="preserve">Emergency Response Service </w:t>
            </w:r>
          </w:p>
          <w:p w14:paraId="69AAF052" w14:textId="77777777" w:rsidR="00D7270A" w:rsidRPr="00055E23" w:rsidRDefault="00D7270A" w:rsidP="004A17E6">
            <w:pPr>
              <w:pStyle w:val="Heading1"/>
              <w:numPr>
                <w:ilvl w:val="0"/>
                <w:numId w:val="0"/>
              </w:numPr>
              <w:spacing w:before="240" w:after="120"/>
              <w:jc w:val="center"/>
              <w:outlineLvl w:val="0"/>
              <w:rPr>
                <w:sz w:val="48"/>
                <w:szCs w:val="48"/>
              </w:rPr>
            </w:pPr>
            <w:r w:rsidRPr="00055E23">
              <w:rPr>
                <w:sz w:val="48"/>
                <w:szCs w:val="48"/>
              </w:rPr>
              <w:t>Request for Proposal</w:t>
            </w:r>
          </w:p>
        </w:tc>
      </w:tr>
      <w:tr w:rsidR="00D7270A" w14:paraId="68C9F3AE" w14:textId="77777777" w:rsidTr="007565C6">
        <w:trPr>
          <w:trHeight w:val="541"/>
        </w:trPr>
        <w:tc>
          <w:tcPr>
            <w:tcW w:w="4721" w:type="dxa"/>
            <w:tcBorders>
              <w:top w:val="double" w:sz="4" w:space="0" w:color="45E4FF" w:themeColor="accent1" w:themeTint="99"/>
              <w:left w:val="nil"/>
              <w:bottom w:val="nil"/>
              <w:right w:val="nil"/>
            </w:tcBorders>
          </w:tcPr>
          <w:p w14:paraId="6D2EE77F" w14:textId="77777777" w:rsidR="00D7270A" w:rsidRDefault="00D7270A" w:rsidP="004A17E6">
            <w:pPr>
              <w:jc w:val="right"/>
            </w:pPr>
          </w:p>
        </w:tc>
        <w:tc>
          <w:tcPr>
            <w:tcW w:w="4746" w:type="dxa"/>
            <w:tcBorders>
              <w:top w:val="double" w:sz="4" w:space="0" w:color="45E4FF" w:themeColor="accent1" w:themeTint="99"/>
              <w:left w:val="nil"/>
              <w:bottom w:val="nil"/>
              <w:right w:val="nil"/>
            </w:tcBorders>
          </w:tcPr>
          <w:p w14:paraId="3B73E94D" w14:textId="77777777" w:rsidR="00D7270A" w:rsidRPr="00A45218" w:rsidRDefault="00D7270A" w:rsidP="004A17E6">
            <w:pPr>
              <w:jc w:val="right"/>
            </w:pPr>
          </w:p>
        </w:tc>
      </w:tr>
      <w:tr w:rsidR="00D7270A" w14:paraId="2A780CC9" w14:textId="77777777" w:rsidTr="007565C6">
        <w:trPr>
          <w:trHeight w:val="541"/>
        </w:trPr>
        <w:tc>
          <w:tcPr>
            <w:tcW w:w="4721" w:type="dxa"/>
            <w:tcBorders>
              <w:top w:val="nil"/>
              <w:left w:val="nil"/>
              <w:bottom w:val="nil"/>
              <w:right w:val="nil"/>
            </w:tcBorders>
            <w:vAlign w:val="center"/>
          </w:tcPr>
          <w:p w14:paraId="2BA3F29B" w14:textId="77777777" w:rsidR="00D7270A" w:rsidRPr="00A5377D" w:rsidRDefault="00D7270A" w:rsidP="004A17E6">
            <w:pPr>
              <w:tabs>
                <w:tab w:val="left" w:pos="707"/>
              </w:tabs>
              <w:rPr>
                <w:color w:val="595959" w:themeColor="text1" w:themeTint="A6"/>
              </w:rPr>
            </w:pPr>
            <w:r w:rsidRPr="00A5377D">
              <w:rPr>
                <w:color w:val="595959" w:themeColor="text1" w:themeTint="A6"/>
              </w:rPr>
              <w:t>Abstract</w:t>
            </w:r>
          </w:p>
        </w:tc>
        <w:tc>
          <w:tcPr>
            <w:tcW w:w="4746" w:type="dxa"/>
            <w:tcBorders>
              <w:top w:val="nil"/>
              <w:left w:val="nil"/>
              <w:bottom w:val="nil"/>
              <w:right w:val="nil"/>
            </w:tcBorders>
            <w:vAlign w:val="center"/>
          </w:tcPr>
          <w:p w14:paraId="4B9EE9B1" w14:textId="59FE7DF6" w:rsidR="00D7270A" w:rsidRPr="00A5377D" w:rsidRDefault="00D7270A" w:rsidP="004A17E6">
            <w:pPr>
              <w:tabs>
                <w:tab w:val="left" w:pos="707"/>
              </w:tabs>
              <w:spacing w:before="40" w:after="40"/>
              <w:rPr>
                <w:color w:val="595959" w:themeColor="text1" w:themeTint="A6"/>
              </w:rPr>
            </w:pPr>
            <w:r w:rsidRPr="00A5377D">
              <w:rPr>
                <w:color w:val="595959" w:themeColor="text1" w:themeTint="A6"/>
              </w:rPr>
              <w:t>Request for Proposals fo</w:t>
            </w:r>
            <w:r>
              <w:rPr>
                <w:color w:val="595959" w:themeColor="text1" w:themeTint="A6"/>
              </w:rPr>
              <w:t xml:space="preserve">r Non-Weather-Sensitive ERS-30, Weather-Sensitive ERS-30, </w:t>
            </w:r>
            <w:r w:rsidRPr="00A5377D">
              <w:rPr>
                <w:color w:val="595959" w:themeColor="text1" w:themeTint="A6"/>
              </w:rPr>
              <w:t>Non-Weather-Sensitive ERS-</w:t>
            </w:r>
            <w:proofErr w:type="gramStart"/>
            <w:r>
              <w:rPr>
                <w:color w:val="595959" w:themeColor="text1" w:themeTint="A6"/>
              </w:rPr>
              <w:t>1</w:t>
            </w:r>
            <w:r w:rsidRPr="00A5377D">
              <w:rPr>
                <w:color w:val="595959" w:themeColor="text1" w:themeTint="A6"/>
              </w:rPr>
              <w:t>0</w:t>
            </w:r>
            <w:proofErr w:type="gramEnd"/>
            <w:r>
              <w:rPr>
                <w:color w:val="595959" w:themeColor="text1" w:themeTint="A6"/>
              </w:rPr>
              <w:t xml:space="preserve"> and </w:t>
            </w:r>
            <w:r w:rsidRPr="00A5377D">
              <w:rPr>
                <w:color w:val="595959" w:themeColor="text1" w:themeTint="A6"/>
              </w:rPr>
              <w:t>Weather-Sensitive ERS-</w:t>
            </w:r>
            <w:r>
              <w:rPr>
                <w:color w:val="595959" w:themeColor="text1" w:themeTint="A6"/>
              </w:rPr>
              <w:t>1</w:t>
            </w:r>
            <w:r w:rsidRPr="00A5377D">
              <w:rPr>
                <w:color w:val="595959" w:themeColor="text1" w:themeTint="A6"/>
              </w:rPr>
              <w:t>0</w:t>
            </w:r>
            <w:r>
              <w:rPr>
                <w:color w:val="595959" w:themeColor="text1" w:themeTint="A6"/>
              </w:rPr>
              <w:t xml:space="preserve"> </w:t>
            </w:r>
            <w:r w:rsidRPr="00A5377D">
              <w:rPr>
                <w:color w:val="595959" w:themeColor="text1" w:themeTint="A6"/>
              </w:rPr>
              <w:t>for the Standard Contract Term of</w:t>
            </w:r>
            <w:r>
              <w:rPr>
                <w:color w:val="595959" w:themeColor="text1" w:themeTint="A6"/>
              </w:rPr>
              <w:t xml:space="preserve"> </w:t>
            </w:r>
            <w:r w:rsidR="00CE4397">
              <w:rPr>
                <w:color w:val="595959" w:themeColor="text1" w:themeTint="A6"/>
              </w:rPr>
              <w:t>June</w:t>
            </w:r>
            <w:r w:rsidR="00CE4397" w:rsidRPr="00A5377D">
              <w:rPr>
                <w:color w:val="595959" w:themeColor="text1" w:themeTint="A6"/>
              </w:rPr>
              <w:t xml:space="preserve"> </w:t>
            </w:r>
            <w:r w:rsidRPr="00A5377D">
              <w:rPr>
                <w:color w:val="595959" w:themeColor="text1" w:themeTint="A6"/>
              </w:rPr>
              <w:t xml:space="preserve">1, </w:t>
            </w:r>
            <w:r w:rsidR="00E5052E" w:rsidRPr="00A5377D">
              <w:rPr>
                <w:color w:val="595959" w:themeColor="text1" w:themeTint="A6"/>
              </w:rPr>
              <w:t>20</w:t>
            </w:r>
            <w:r w:rsidR="00E5052E">
              <w:rPr>
                <w:color w:val="595959" w:themeColor="text1" w:themeTint="A6"/>
              </w:rPr>
              <w:t>23</w:t>
            </w:r>
            <w:r w:rsidRPr="00A5377D">
              <w:rPr>
                <w:color w:val="595959" w:themeColor="text1" w:themeTint="A6"/>
              </w:rPr>
              <w:t xml:space="preserve">, through </w:t>
            </w:r>
            <w:r w:rsidR="00CE4397">
              <w:rPr>
                <w:color w:val="595959" w:themeColor="text1" w:themeTint="A6"/>
              </w:rPr>
              <w:t xml:space="preserve">September </w:t>
            </w:r>
            <w:r w:rsidR="00CE4397" w:rsidRPr="00A5377D">
              <w:rPr>
                <w:color w:val="595959" w:themeColor="text1" w:themeTint="A6"/>
              </w:rPr>
              <w:t>3</w:t>
            </w:r>
            <w:r w:rsidR="00CE4397">
              <w:rPr>
                <w:color w:val="595959" w:themeColor="text1" w:themeTint="A6"/>
              </w:rPr>
              <w:t>0</w:t>
            </w:r>
            <w:r w:rsidRPr="00A5377D">
              <w:rPr>
                <w:color w:val="595959" w:themeColor="text1" w:themeTint="A6"/>
              </w:rPr>
              <w:t xml:space="preserve">, </w:t>
            </w:r>
            <w:r w:rsidR="006125D7" w:rsidRPr="00A5377D">
              <w:rPr>
                <w:color w:val="595959" w:themeColor="text1" w:themeTint="A6"/>
              </w:rPr>
              <w:t>20</w:t>
            </w:r>
            <w:r w:rsidR="006125D7">
              <w:rPr>
                <w:color w:val="595959" w:themeColor="text1" w:themeTint="A6"/>
              </w:rPr>
              <w:t>23</w:t>
            </w:r>
            <w:r w:rsidRPr="00A5377D">
              <w:rPr>
                <w:color w:val="595959" w:themeColor="text1" w:themeTint="A6"/>
              </w:rPr>
              <w:t>.</w:t>
            </w:r>
          </w:p>
        </w:tc>
      </w:tr>
      <w:tr w:rsidR="00D7270A" w14:paraId="2B9D69FD" w14:textId="77777777" w:rsidTr="007565C6">
        <w:trPr>
          <w:trHeight w:val="568"/>
        </w:trPr>
        <w:tc>
          <w:tcPr>
            <w:tcW w:w="4721" w:type="dxa"/>
            <w:tcBorders>
              <w:top w:val="nil"/>
              <w:left w:val="nil"/>
              <w:bottom w:val="nil"/>
              <w:right w:val="nil"/>
            </w:tcBorders>
            <w:vAlign w:val="center"/>
          </w:tcPr>
          <w:p w14:paraId="5A8F3A8F" w14:textId="77777777" w:rsidR="00D7270A" w:rsidRPr="00A5377D" w:rsidRDefault="00D7270A" w:rsidP="004A17E6">
            <w:pPr>
              <w:tabs>
                <w:tab w:val="left" w:pos="707"/>
              </w:tabs>
              <w:rPr>
                <w:color w:val="595959" w:themeColor="text1" w:themeTint="A6"/>
              </w:rPr>
            </w:pPr>
            <w:r w:rsidRPr="00A5377D">
              <w:rPr>
                <w:color w:val="595959" w:themeColor="text1" w:themeTint="A6"/>
              </w:rPr>
              <w:t>Document Reference</w:t>
            </w:r>
          </w:p>
        </w:tc>
        <w:tc>
          <w:tcPr>
            <w:tcW w:w="4746" w:type="dxa"/>
            <w:tcBorders>
              <w:top w:val="nil"/>
              <w:left w:val="nil"/>
              <w:bottom w:val="nil"/>
              <w:right w:val="nil"/>
            </w:tcBorders>
            <w:vAlign w:val="center"/>
          </w:tcPr>
          <w:p w14:paraId="43C65AFD" w14:textId="77777777" w:rsidR="00D7270A" w:rsidRPr="00A5377D" w:rsidRDefault="00D7270A" w:rsidP="004A17E6">
            <w:pPr>
              <w:tabs>
                <w:tab w:val="left" w:pos="707"/>
              </w:tabs>
              <w:spacing w:before="40" w:after="40"/>
              <w:rPr>
                <w:color w:val="595959" w:themeColor="text1" w:themeTint="A6"/>
              </w:rPr>
            </w:pPr>
            <w:r w:rsidRPr="00A5377D">
              <w:rPr>
                <w:color w:val="595959" w:themeColor="text1" w:themeTint="A6"/>
              </w:rPr>
              <w:t>PUC Substantive Rules, ERCOT Nodal Protocols, Operating Guides, NERC Policies 1 through 9</w:t>
            </w:r>
          </w:p>
        </w:tc>
      </w:tr>
      <w:tr w:rsidR="00D7270A" w14:paraId="3BB15884" w14:textId="77777777" w:rsidTr="007565C6">
        <w:trPr>
          <w:trHeight w:val="541"/>
        </w:trPr>
        <w:tc>
          <w:tcPr>
            <w:tcW w:w="4721" w:type="dxa"/>
            <w:tcBorders>
              <w:top w:val="nil"/>
              <w:left w:val="nil"/>
              <w:bottom w:val="nil"/>
              <w:right w:val="nil"/>
            </w:tcBorders>
            <w:vAlign w:val="center"/>
          </w:tcPr>
          <w:p w14:paraId="50F7CCBA" w14:textId="77777777" w:rsidR="00D7270A" w:rsidRPr="00A5377D" w:rsidRDefault="00D7270A" w:rsidP="004A17E6">
            <w:pPr>
              <w:tabs>
                <w:tab w:val="left" w:pos="707"/>
              </w:tabs>
              <w:rPr>
                <w:color w:val="595959" w:themeColor="text1" w:themeTint="A6"/>
              </w:rPr>
            </w:pPr>
            <w:r w:rsidRPr="00A5377D">
              <w:rPr>
                <w:color w:val="595959" w:themeColor="text1" w:themeTint="A6"/>
              </w:rPr>
              <w:t>Date of RFP Issue</w:t>
            </w:r>
          </w:p>
        </w:tc>
        <w:tc>
          <w:tcPr>
            <w:tcW w:w="4746" w:type="dxa"/>
            <w:tcBorders>
              <w:top w:val="nil"/>
              <w:left w:val="nil"/>
              <w:bottom w:val="nil"/>
              <w:right w:val="nil"/>
            </w:tcBorders>
            <w:vAlign w:val="center"/>
          </w:tcPr>
          <w:p w14:paraId="4D75CFCA" w14:textId="70447760" w:rsidR="00D7270A" w:rsidRPr="00A5377D" w:rsidRDefault="00CE4397" w:rsidP="00DC7E86">
            <w:pPr>
              <w:tabs>
                <w:tab w:val="left" w:pos="707"/>
              </w:tabs>
              <w:rPr>
                <w:color w:val="595959" w:themeColor="text1" w:themeTint="A6"/>
              </w:rPr>
            </w:pPr>
            <w:del w:id="2" w:author="Author">
              <w:r w:rsidDel="00561786">
                <w:rPr>
                  <w:color w:val="595959" w:themeColor="text1" w:themeTint="A6"/>
                </w:rPr>
                <w:delText xml:space="preserve">March </w:delText>
              </w:r>
            </w:del>
            <w:ins w:id="3" w:author="Author">
              <w:r w:rsidR="00561786">
                <w:rPr>
                  <w:color w:val="595959" w:themeColor="text1" w:themeTint="A6"/>
                </w:rPr>
                <w:t>April</w:t>
              </w:r>
              <w:r w:rsidR="00561786">
                <w:rPr>
                  <w:color w:val="595959" w:themeColor="text1" w:themeTint="A6"/>
                </w:rPr>
                <w:t xml:space="preserve"> </w:t>
              </w:r>
            </w:ins>
            <w:del w:id="4" w:author="Author">
              <w:r w:rsidR="00E5052E" w:rsidDel="00561786">
                <w:rPr>
                  <w:color w:val="595959" w:themeColor="text1" w:themeTint="A6"/>
                </w:rPr>
                <w:delText>31</w:delText>
              </w:r>
            </w:del>
            <w:ins w:id="5" w:author="Author">
              <w:r w:rsidR="00561786">
                <w:rPr>
                  <w:color w:val="595959" w:themeColor="text1" w:themeTint="A6"/>
                </w:rPr>
                <w:t>14</w:t>
              </w:r>
            </w:ins>
            <w:r w:rsidR="00D7270A">
              <w:rPr>
                <w:color w:val="595959" w:themeColor="text1" w:themeTint="A6"/>
              </w:rPr>
              <w:t xml:space="preserve">, </w:t>
            </w:r>
            <w:r w:rsidR="00E5052E">
              <w:rPr>
                <w:color w:val="595959" w:themeColor="text1" w:themeTint="A6"/>
              </w:rPr>
              <w:t>2023</w:t>
            </w:r>
            <w:ins w:id="6" w:author="Author">
              <w:r w:rsidR="00561786">
                <w:rPr>
                  <w:color w:val="595959" w:themeColor="text1" w:themeTint="A6"/>
                </w:rPr>
                <w:t xml:space="preserve"> -CORRECTED</w:t>
              </w:r>
            </w:ins>
          </w:p>
        </w:tc>
      </w:tr>
      <w:tr w:rsidR="00D7270A" w14:paraId="0EE5AFC0" w14:textId="77777777" w:rsidTr="007565C6">
        <w:trPr>
          <w:trHeight w:val="568"/>
        </w:trPr>
        <w:tc>
          <w:tcPr>
            <w:tcW w:w="4721" w:type="dxa"/>
            <w:tcBorders>
              <w:top w:val="nil"/>
              <w:left w:val="nil"/>
              <w:bottom w:val="nil"/>
              <w:right w:val="nil"/>
            </w:tcBorders>
            <w:vAlign w:val="center"/>
          </w:tcPr>
          <w:p w14:paraId="1D9D9B85" w14:textId="77777777" w:rsidR="00D7270A" w:rsidRPr="00A5377D" w:rsidRDefault="00D7270A" w:rsidP="004A17E6">
            <w:pPr>
              <w:tabs>
                <w:tab w:val="left" w:pos="707"/>
              </w:tabs>
              <w:rPr>
                <w:color w:val="595959" w:themeColor="text1" w:themeTint="A6"/>
              </w:rPr>
            </w:pPr>
            <w:r w:rsidRPr="00A5377D">
              <w:rPr>
                <w:color w:val="595959" w:themeColor="text1" w:themeTint="A6"/>
              </w:rPr>
              <w:t>ERS Resource Identification Submission</w:t>
            </w:r>
          </w:p>
        </w:tc>
        <w:tc>
          <w:tcPr>
            <w:tcW w:w="4746" w:type="dxa"/>
            <w:tcBorders>
              <w:top w:val="nil"/>
              <w:left w:val="nil"/>
              <w:bottom w:val="nil"/>
              <w:right w:val="nil"/>
            </w:tcBorders>
            <w:vAlign w:val="center"/>
          </w:tcPr>
          <w:p w14:paraId="4263EF72" w14:textId="694605A4" w:rsidR="00D7270A" w:rsidRPr="00A5377D" w:rsidRDefault="00CE4397" w:rsidP="004A17E6">
            <w:pPr>
              <w:rPr>
                <w:color w:val="595959" w:themeColor="text1" w:themeTint="A6"/>
              </w:rPr>
            </w:pPr>
            <w:r>
              <w:rPr>
                <w:color w:val="595959" w:themeColor="text1" w:themeTint="A6"/>
              </w:rPr>
              <w:t>April 10</w:t>
            </w:r>
            <w:r w:rsidR="00D7270A">
              <w:rPr>
                <w:color w:val="595959" w:themeColor="text1" w:themeTint="A6"/>
              </w:rPr>
              <w:t xml:space="preserve">, </w:t>
            </w:r>
            <w:r w:rsidR="00E5052E">
              <w:rPr>
                <w:color w:val="595959" w:themeColor="text1" w:themeTint="A6"/>
              </w:rPr>
              <w:t>2023</w:t>
            </w:r>
            <w:r w:rsidR="00E5052E" w:rsidRPr="00A5377D">
              <w:rPr>
                <w:color w:val="595959" w:themeColor="text1" w:themeTint="A6"/>
              </w:rPr>
              <w:t xml:space="preserve"> </w:t>
            </w:r>
            <w:r w:rsidR="00D7270A" w:rsidRPr="00A5377D">
              <w:rPr>
                <w:color w:val="595959" w:themeColor="text1" w:themeTint="A6"/>
              </w:rPr>
              <w:t xml:space="preserve">– </w:t>
            </w:r>
            <w:r>
              <w:rPr>
                <w:color w:val="595959" w:themeColor="text1" w:themeTint="A6"/>
              </w:rPr>
              <w:t>May 5</w:t>
            </w:r>
            <w:r w:rsidR="000C0981">
              <w:rPr>
                <w:color w:val="595959" w:themeColor="text1" w:themeTint="A6"/>
              </w:rPr>
              <w:t>,</w:t>
            </w:r>
            <w:r w:rsidR="00D7270A" w:rsidRPr="00A5377D">
              <w:rPr>
                <w:color w:val="595959" w:themeColor="text1" w:themeTint="A6"/>
              </w:rPr>
              <w:t xml:space="preserve"> </w:t>
            </w:r>
            <w:r w:rsidR="00E5052E" w:rsidRPr="00A5377D">
              <w:rPr>
                <w:color w:val="595959" w:themeColor="text1" w:themeTint="A6"/>
              </w:rPr>
              <w:t>20</w:t>
            </w:r>
            <w:r w:rsidR="00E5052E">
              <w:rPr>
                <w:color w:val="595959" w:themeColor="text1" w:themeTint="A6"/>
              </w:rPr>
              <w:t>23</w:t>
            </w:r>
          </w:p>
        </w:tc>
      </w:tr>
      <w:tr w:rsidR="00D7270A" w14:paraId="195E6CCA" w14:textId="77777777" w:rsidTr="007565C6">
        <w:trPr>
          <w:trHeight w:val="568"/>
        </w:trPr>
        <w:tc>
          <w:tcPr>
            <w:tcW w:w="4721" w:type="dxa"/>
            <w:tcBorders>
              <w:top w:val="nil"/>
              <w:left w:val="nil"/>
              <w:bottom w:val="nil"/>
              <w:right w:val="nil"/>
            </w:tcBorders>
            <w:vAlign w:val="center"/>
          </w:tcPr>
          <w:p w14:paraId="1C94093B" w14:textId="77777777" w:rsidR="00D7270A" w:rsidRPr="00A5377D" w:rsidRDefault="00D7270A" w:rsidP="004A17E6">
            <w:pPr>
              <w:tabs>
                <w:tab w:val="left" w:pos="707"/>
              </w:tabs>
              <w:rPr>
                <w:color w:val="595959" w:themeColor="text1" w:themeTint="A6"/>
              </w:rPr>
            </w:pPr>
            <w:r w:rsidRPr="00A5377D">
              <w:rPr>
                <w:color w:val="595959" w:themeColor="text1" w:themeTint="A6"/>
              </w:rPr>
              <w:t>Offer Submission Due Date</w:t>
            </w:r>
          </w:p>
        </w:tc>
        <w:tc>
          <w:tcPr>
            <w:tcW w:w="4746" w:type="dxa"/>
            <w:tcBorders>
              <w:top w:val="nil"/>
              <w:left w:val="nil"/>
              <w:bottom w:val="nil"/>
              <w:right w:val="nil"/>
            </w:tcBorders>
            <w:vAlign w:val="center"/>
          </w:tcPr>
          <w:p w14:paraId="7632E3EA" w14:textId="1C998902" w:rsidR="00D7270A" w:rsidRPr="00A5377D" w:rsidRDefault="00CE4397" w:rsidP="004A17E6">
            <w:pPr>
              <w:rPr>
                <w:color w:val="595959" w:themeColor="text1" w:themeTint="A6"/>
              </w:rPr>
            </w:pPr>
            <w:r>
              <w:rPr>
                <w:color w:val="595959" w:themeColor="text1" w:themeTint="A6"/>
              </w:rPr>
              <w:t>May 15</w:t>
            </w:r>
            <w:r w:rsidR="00D7270A" w:rsidRPr="00A5377D">
              <w:rPr>
                <w:color w:val="595959" w:themeColor="text1" w:themeTint="A6"/>
              </w:rPr>
              <w:t xml:space="preserve">, </w:t>
            </w:r>
            <w:r w:rsidR="00E5052E" w:rsidRPr="00A5377D">
              <w:rPr>
                <w:color w:val="595959" w:themeColor="text1" w:themeTint="A6"/>
              </w:rPr>
              <w:t>20</w:t>
            </w:r>
            <w:r w:rsidR="00E5052E">
              <w:rPr>
                <w:color w:val="595959" w:themeColor="text1" w:themeTint="A6"/>
              </w:rPr>
              <w:t>23</w:t>
            </w:r>
          </w:p>
        </w:tc>
      </w:tr>
      <w:tr w:rsidR="00D7270A" w14:paraId="1A67A3F0" w14:textId="77777777" w:rsidTr="007565C6">
        <w:trPr>
          <w:trHeight w:val="541"/>
        </w:trPr>
        <w:tc>
          <w:tcPr>
            <w:tcW w:w="4721" w:type="dxa"/>
            <w:tcBorders>
              <w:top w:val="nil"/>
              <w:left w:val="nil"/>
              <w:bottom w:val="nil"/>
              <w:right w:val="nil"/>
            </w:tcBorders>
            <w:vAlign w:val="center"/>
          </w:tcPr>
          <w:p w14:paraId="568040B2" w14:textId="77777777" w:rsidR="00D7270A" w:rsidRPr="00A5377D" w:rsidRDefault="00D7270A" w:rsidP="004A17E6">
            <w:pPr>
              <w:tabs>
                <w:tab w:val="left" w:pos="707"/>
              </w:tabs>
              <w:rPr>
                <w:color w:val="595959" w:themeColor="text1" w:themeTint="A6"/>
              </w:rPr>
            </w:pPr>
            <w:r w:rsidRPr="00A5377D">
              <w:rPr>
                <w:color w:val="595959" w:themeColor="text1" w:themeTint="A6"/>
              </w:rPr>
              <w:t>Reason for Issue</w:t>
            </w:r>
          </w:p>
        </w:tc>
        <w:tc>
          <w:tcPr>
            <w:tcW w:w="4746" w:type="dxa"/>
            <w:tcBorders>
              <w:top w:val="nil"/>
              <w:left w:val="nil"/>
              <w:bottom w:val="nil"/>
              <w:right w:val="nil"/>
            </w:tcBorders>
            <w:vAlign w:val="center"/>
          </w:tcPr>
          <w:p w14:paraId="113ED92A" w14:textId="04E185C5" w:rsidR="00D7270A" w:rsidRDefault="00D7270A" w:rsidP="004A17E6">
            <w:pPr>
              <w:tabs>
                <w:tab w:val="left" w:pos="707"/>
              </w:tabs>
              <w:rPr>
                <w:color w:val="595959" w:themeColor="text1" w:themeTint="A6"/>
              </w:rPr>
            </w:pPr>
          </w:p>
          <w:p w14:paraId="331DD456" w14:textId="1F09F96C" w:rsidR="00D7270A" w:rsidRPr="00A5377D" w:rsidRDefault="00362154" w:rsidP="00DC7E86">
            <w:pPr>
              <w:tabs>
                <w:tab w:val="left" w:pos="707"/>
              </w:tabs>
              <w:rPr>
                <w:color w:val="595959" w:themeColor="text1" w:themeTint="A6"/>
              </w:rPr>
            </w:pPr>
            <w:r w:rsidRPr="00A5377D">
              <w:rPr>
                <w:color w:val="595959" w:themeColor="text1" w:themeTint="A6"/>
              </w:rPr>
              <w:t>Provide details for submitting offers</w:t>
            </w:r>
          </w:p>
        </w:tc>
      </w:tr>
      <w:tr w:rsidR="00D7270A" w14:paraId="06658A23" w14:textId="77777777" w:rsidTr="007565C6">
        <w:trPr>
          <w:trHeight w:val="846"/>
        </w:trPr>
        <w:tc>
          <w:tcPr>
            <w:tcW w:w="4721" w:type="dxa"/>
            <w:tcBorders>
              <w:top w:val="nil"/>
              <w:left w:val="nil"/>
              <w:bottom w:val="nil"/>
              <w:right w:val="nil"/>
            </w:tcBorders>
            <w:vAlign w:val="center"/>
          </w:tcPr>
          <w:p w14:paraId="1508E69D" w14:textId="77777777" w:rsidR="00D7270A" w:rsidRPr="00A5377D" w:rsidRDefault="00D7270A" w:rsidP="004A17E6">
            <w:pPr>
              <w:tabs>
                <w:tab w:val="left" w:pos="707"/>
              </w:tabs>
              <w:rPr>
                <w:color w:val="595959" w:themeColor="text1" w:themeTint="A6"/>
              </w:rPr>
            </w:pPr>
            <w:r w:rsidRPr="00A5377D">
              <w:rPr>
                <w:color w:val="595959" w:themeColor="text1" w:themeTint="A6"/>
              </w:rPr>
              <w:t>RFP Contact</w:t>
            </w:r>
          </w:p>
        </w:tc>
        <w:tc>
          <w:tcPr>
            <w:tcW w:w="4746" w:type="dxa"/>
            <w:tcBorders>
              <w:top w:val="nil"/>
              <w:left w:val="nil"/>
              <w:bottom w:val="nil"/>
              <w:right w:val="nil"/>
            </w:tcBorders>
            <w:vAlign w:val="center"/>
          </w:tcPr>
          <w:p w14:paraId="1183BFE6" w14:textId="77777777" w:rsidR="00D7270A" w:rsidRPr="00A5377D" w:rsidRDefault="00D7270A" w:rsidP="004A17E6">
            <w:pPr>
              <w:tabs>
                <w:tab w:val="left" w:pos="707"/>
              </w:tabs>
              <w:rPr>
                <w:color w:val="595959" w:themeColor="text1" w:themeTint="A6"/>
              </w:rPr>
            </w:pPr>
            <w:r w:rsidRPr="00A5377D">
              <w:rPr>
                <w:color w:val="595959" w:themeColor="text1" w:themeTint="A6"/>
              </w:rPr>
              <w:t>Mark Patterson, ERCOT, 512-</w:t>
            </w:r>
            <w:r>
              <w:rPr>
                <w:color w:val="595959" w:themeColor="text1" w:themeTint="A6"/>
              </w:rPr>
              <w:t>569-5539</w:t>
            </w:r>
            <w:r w:rsidRPr="00A5377D">
              <w:rPr>
                <w:color w:val="595959" w:themeColor="text1" w:themeTint="A6"/>
              </w:rPr>
              <w:t xml:space="preserve"> </w:t>
            </w:r>
            <w:hyperlink r:id="rId9" w:history="1">
              <w:r w:rsidRPr="00A5377D">
                <w:rPr>
                  <w:rStyle w:val="Hyperlink"/>
                  <w:color w:val="595959" w:themeColor="text1" w:themeTint="A6"/>
                </w:rPr>
                <w:t>ERS@ercot.com</w:t>
              </w:r>
            </w:hyperlink>
            <w:r w:rsidRPr="00A5377D">
              <w:rPr>
                <w:color w:val="595959" w:themeColor="text1" w:themeTint="A6"/>
              </w:rPr>
              <w:t xml:space="preserve">  </w:t>
            </w:r>
          </w:p>
        </w:tc>
      </w:tr>
      <w:bookmarkEnd w:id="1"/>
    </w:tbl>
    <w:p w14:paraId="0071214F" w14:textId="77777777" w:rsidR="00D7270A" w:rsidRDefault="00D7270A"/>
    <w:p w14:paraId="4FFD8C54" w14:textId="39F3E905" w:rsidR="000E526F" w:rsidRDefault="000E526F" w:rsidP="00002163">
      <w:pPr>
        <w:jc w:val="right"/>
      </w:pPr>
    </w:p>
    <w:p w14:paraId="5D3F34FD" w14:textId="5CE0B562" w:rsidR="00362154" w:rsidRDefault="00362154" w:rsidP="00002163">
      <w:pPr>
        <w:jc w:val="right"/>
      </w:pPr>
    </w:p>
    <w:p w14:paraId="339B6AE3" w14:textId="77777777" w:rsidR="00362154" w:rsidRDefault="00362154" w:rsidP="00002163">
      <w:pPr>
        <w:jc w:val="right"/>
      </w:pPr>
    </w:p>
    <w:p w14:paraId="4CFD4529" w14:textId="77777777" w:rsidR="002A600F" w:rsidRDefault="002A600F" w:rsidP="00002163">
      <w:pPr>
        <w:jc w:val="right"/>
      </w:pPr>
    </w:p>
    <w:p w14:paraId="2B531D26" w14:textId="77777777" w:rsidR="00BD0725" w:rsidRPr="000353C3" w:rsidRDefault="00BD0725" w:rsidP="00BD0725">
      <w:pPr>
        <w:pStyle w:val="spacer"/>
        <w:widowControl w:val="0"/>
        <w:spacing w:before="240"/>
        <w:rPr>
          <w:color w:val="595959" w:themeColor="text1" w:themeTint="A6"/>
          <w:sz w:val="23"/>
          <w:szCs w:val="23"/>
        </w:rPr>
      </w:pPr>
      <w:r w:rsidRPr="00BD0725">
        <w:rPr>
          <w:sz w:val="24"/>
          <w:szCs w:val="24"/>
        </w:rPr>
        <w:lastRenderedPageBreak/>
        <w:t>1.</w:t>
      </w:r>
      <w:r w:rsidRPr="00BD0725">
        <w:rPr>
          <w:sz w:val="24"/>
          <w:szCs w:val="24"/>
        </w:rPr>
        <w:tab/>
      </w:r>
      <w:r w:rsidRPr="000353C3">
        <w:rPr>
          <w:color w:val="595959" w:themeColor="text1" w:themeTint="A6"/>
          <w:sz w:val="23"/>
          <w:szCs w:val="23"/>
        </w:rPr>
        <w:t>BACKGROUND</w:t>
      </w:r>
    </w:p>
    <w:p w14:paraId="2E91F9D2"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1.1.</w:t>
      </w:r>
      <w:r w:rsidRPr="000353C3">
        <w:rPr>
          <w:color w:val="595959" w:themeColor="text1" w:themeTint="A6"/>
          <w:sz w:val="23"/>
          <w:szCs w:val="23"/>
        </w:rPr>
        <w:tab/>
        <w:t>Applicable Documents</w:t>
      </w:r>
    </w:p>
    <w:p w14:paraId="3129BDEA" w14:textId="77777777" w:rsidR="00BD0725" w:rsidRPr="000353C3" w:rsidRDefault="00BD0725" w:rsidP="00266EAF">
      <w:pPr>
        <w:pStyle w:val="spacer"/>
        <w:widowControl w:val="0"/>
        <w:numPr>
          <w:ilvl w:val="0"/>
          <w:numId w:val="22"/>
        </w:numPr>
        <w:spacing w:before="240"/>
        <w:rPr>
          <w:color w:val="595959" w:themeColor="text1" w:themeTint="A6"/>
          <w:sz w:val="23"/>
          <w:szCs w:val="23"/>
        </w:rPr>
      </w:pPr>
      <w:r w:rsidRPr="000353C3">
        <w:rPr>
          <w:color w:val="595959" w:themeColor="text1" w:themeTint="A6"/>
          <w:sz w:val="23"/>
          <w:szCs w:val="23"/>
        </w:rPr>
        <w:t xml:space="preserve">PUCT Subst. R. 25.507, available at </w:t>
      </w:r>
      <w:hyperlink r:id="rId10" w:history="1">
        <w:r w:rsidRPr="000353C3">
          <w:rPr>
            <w:color w:val="595959" w:themeColor="text1" w:themeTint="A6"/>
            <w:sz w:val="23"/>
            <w:szCs w:val="23"/>
          </w:rPr>
          <w:t>http://www.puc.texas.gov/agency/rulesnlaws/subrules/electric/25.507/25.507ei.aspx</w:t>
        </w:r>
      </w:hyperlink>
      <w:r w:rsidR="00273E0D" w:rsidRPr="000353C3">
        <w:rPr>
          <w:color w:val="595959" w:themeColor="text1" w:themeTint="A6"/>
          <w:sz w:val="23"/>
          <w:szCs w:val="23"/>
        </w:rPr>
        <w:t xml:space="preserve"> </w:t>
      </w:r>
      <w:r w:rsidR="00266EAF" w:rsidRPr="000353C3">
        <w:rPr>
          <w:rStyle w:val="Hyperlink"/>
          <w:sz w:val="23"/>
          <w:szCs w:val="23"/>
        </w:rPr>
        <w:t xml:space="preserve">  </w:t>
      </w:r>
      <w:r w:rsidR="00984515" w:rsidRPr="000353C3">
        <w:rPr>
          <w:rStyle w:val="Hyperlink"/>
          <w:sz w:val="23"/>
          <w:szCs w:val="23"/>
        </w:rPr>
        <w:t xml:space="preserve"> </w:t>
      </w:r>
      <w:r w:rsidRPr="000353C3">
        <w:rPr>
          <w:sz w:val="23"/>
          <w:szCs w:val="23"/>
        </w:rPr>
        <w:t xml:space="preserve"> </w:t>
      </w:r>
    </w:p>
    <w:p w14:paraId="6166DBE5" w14:textId="6C604AB9" w:rsidR="00D7270A" w:rsidRPr="0009311F" w:rsidRDefault="00BD0725" w:rsidP="004002A0">
      <w:pPr>
        <w:pStyle w:val="spacer"/>
        <w:widowControl w:val="0"/>
        <w:numPr>
          <w:ilvl w:val="0"/>
          <w:numId w:val="22"/>
        </w:numPr>
        <w:spacing w:before="240"/>
        <w:rPr>
          <w:rStyle w:val="Hyperlink"/>
          <w:color w:val="5B6770" w:themeColor="text2"/>
          <w:sz w:val="23"/>
          <w:szCs w:val="23"/>
          <w:u w:val="none"/>
        </w:rPr>
      </w:pPr>
      <w:r w:rsidRPr="000353C3">
        <w:rPr>
          <w:color w:val="595959" w:themeColor="text1" w:themeTint="A6"/>
          <w:sz w:val="23"/>
          <w:szCs w:val="23"/>
        </w:rPr>
        <w:t xml:space="preserve">ERCOT Nodal Protocols (Sections 2, 3, 6, 8, 9,16), available at </w:t>
      </w:r>
      <w:hyperlink r:id="rId11" w:history="1">
        <w:r w:rsidRPr="000353C3">
          <w:rPr>
            <w:color w:val="595959" w:themeColor="text1" w:themeTint="A6"/>
            <w:sz w:val="23"/>
            <w:szCs w:val="23"/>
          </w:rPr>
          <w:t>http://www.ercot.com/mktrules/nprotocols/current</w:t>
        </w:r>
      </w:hyperlink>
      <w:r w:rsidR="00273E0D" w:rsidRPr="000353C3">
        <w:rPr>
          <w:color w:val="595959" w:themeColor="text1" w:themeTint="A6"/>
          <w:sz w:val="23"/>
          <w:szCs w:val="23"/>
        </w:rPr>
        <w:t xml:space="preserve"> </w:t>
      </w:r>
      <w:r w:rsidR="00266EAF" w:rsidRPr="000353C3">
        <w:rPr>
          <w:rStyle w:val="Hyperlink"/>
          <w:sz w:val="23"/>
          <w:szCs w:val="23"/>
          <w:u w:val="none"/>
        </w:rPr>
        <w:t xml:space="preserve"> </w:t>
      </w:r>
    </w:p>
    <w:p w14:paraId="026F623D"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 xml:space="preserve">The following are available at: </w:t>
      </w:r>
      <w:hyperlink r:id="rId12" w:history="1">
        <w:r w:rsidR="00266EAF" w:rsidRPr="000353C3">
          <w:rPr>
            <w:color w:val="595959" w:themeColor="text1" w:themeTint="A6"/>
            <w:sz w:val="23"/>
            <w:szCs w:val="23"/>
          </w:rPr>
          <w:t>http://www.ercot.com/services/programs/load/eils</w:t>
        </w:r>
      </w:hyperlink>
      <w:r w:rsidR="00273E0D" w:rsidRPr="000353C3">
        <w:rPr>
          <w:color w:val="595959" w:themeColor="text1" w:themeTint="A6"/>
          <w:sz w:val="23"/>
          <w:szCs w:val="23"/>
        </w:rPr>
        <w:t xml:space="preserve"> </w:t>
      </w:r>
      <w:r w:rsidR="00266EAF" w:rsidRPr="000353C3">
        <w:rPr>
          <w:rStyle w:val="Hyperlink"/>
          <w:sz w:val="23"/>
          <w:szCs w:val="23"/>
          <w:u w:val="none"/>
        </w:rPr>
        <w:t xml:space="preserve"> </w:t>
      </w:r>
      <w:r w:rsidRPr="000353C3">
        <w:rPr>
          <w:color w:val="595959" w:themeColor="text1" w:themeTint="A6"/>
          <w:sz w:val="23"/>
          <w:szCs w:val="23"/>
        </w:rPr>
        <w:t xml:space="preserve">  </w:t>
      </w:r>
    </w:p>
    <w:p w14:paraId="06185E4F" w14:textId="77777777" w:rsidR="00BD0725" w:rsidRPr="000353C3" w:rsidRDefault="00BD0725" w:rsidP="00EA61AB">
      <w:pPr>
        <w:pStyle w:val="spacer"/>
        <w:widowControl w:val="0"/>
        <w:numPr>
          <w:ilvl w:val="0"/>
          <w:numId w:val="29"/>
        </w:numPr>
        <w:spacing w:before="120"/>
        <w:jc w:val="both"/>
        <w:rPr>
          <w:color w:val="595959" w:themeColor="text1" w:themeTint="A6"/>
          <w:sz w:val="23"/>
          <w:szCs w:val="23"/>
        </w:rPr>
      </w:pPr>
      <w:r w:rsidRPr="000353C3">
        <w:rPr>
          <w:color w:val="595959" w:themeColor="text1" w:themeTint="A6"/>
          <w:sz w:val="23"/>
          <w:szCs w:val="23"/>
        </w:rPr>
        <w:t xml:space="preserve">ERS Request for Proposal </w:t>
      </w:r>
    </w:p>
    <w:p w14:paraId="6FE6AD41" w14:textId="7D02392A" w:rsidR="00BD0725" w:rsidRPr="00DD313A" w:rsidRDefault="00BD0725" w:rsidP="00DD313A">
      <w:pPr>
        <w:pStyle w:val="spacer"/>
        <w:widowControl w:val="0"/>
        <w:numPr>
          <w:ilvl w:val="0"/>
          <w:numId w:val="29"/>
        </w:numPr>
        <w:spacing w:before="120"/>
        <w:jc w:val="both"/>
        <w:rPr>
          <w:rFonts w:asciiTheme="majorHAnsi" w:hAnsiTheme="majorHAnsi" w:cstheme="majorHAnsi"/>
          <w:color w:val="595959" w:themeColor="text1" w:themeTint="A6"/>
          <w:sz w:val="23"/>
          <w:szCs w:val="23"/>
        </w:rPr>
      </w:pPr>
      <w:r w:rsidRPr="00DD313A">
        <w:rPr>
          <w:color w:val="595959" w:themeColor="text1" w:themeTint="A6"/>
          <w:sz w:val="23"/>
          <w:szCs w:val="23"/>
        </w:rPr>
        <w:t>ERS Technical Requirements &amp; Scope of Work</w:t>
      </w:r>
      <w:r w:rsidR="00362154">
        <w:rPr>
          <w:rStyle w:val="FootnoteReference"/>
          <w:rFonts w:asciiTheme="majorHAnsi" w:hAnsiTheme="majorHAnsi" w:cstheme="majorHAnsi"/>
          <w:sz w:val="32"/>
          <w:szCs w:val="22"/>
        </w:rPr>
        <w:t xml:space="preserve"> </w:t>
      </w:r>
    </w:p>
    <w:p w14:paraId="7F917C0E" w14:textId="451F8741" w:rsidR="004002A0" w:rsidRPr="000353C3" w:rsidRDefault="004002A0" w:rsidP="005675A8">
      <w:pPr>
        <w:pStyle w:val="spacer"/>
        <w:widowControl w:val="0"/>
        <w:numPr>
          <w:ilvl w:val="0"/>
          <w:numId w:val="29"/>
        </w:numPr>
        <w:spacing w:before="120"/>
        <w:jc w:val="both"/>
        <w:rPr>
          <w:color w:val="595959" w:themeColor="text1" w:themeTint="A6"/>
          <w:sz w:val="23"/>
          <w:szCs w:val="23"/>
        </w:rPr>
      </w:pPr>
      <w:r w:rsidRPr="000353C3">
        <w:rPr>
          <w:color w:val="595959" w:themeColor="text1" w:themeTint="A6"/>
          <w:sz w:val="23"/>
          <w:szCs w:val="23"/>
        </w:rPr>
        <w:t>ERS Procurement Methodology</w:t>
      </w:r>
    </w:p>
    <w:p w14:paraId="0B5113E9" w14:textId="77777777" w:rsidR="00BD0725" w:rsidRPr="000353C3" w:rsidRDefault="00BD0725" w:rsidP="005675A8">
      <w:pPr>
        <w:pStyle w:val="spacer"/>
        <w:widowControl w:val="0"/>
        <w:numPr>
          <w:ilvl w:val="0"/>
          <w:numId w:val="29"/>
        </w:numPr>
        <w:spacing w:before="120"/>
        <w:jc w:val="both"/>
        <w:rPr>
          <w:color w:val="595959" w:themeColor="text1" w:themeTint="A6"/>
          <w:sz w:val="23"/>
          <w:szCs w:val="23"/>
        </w:rPr>
      </w:pPr>
      <w:r w:rsidRPr="000353C3">
        <w:rPr>
          <w:color w:val="595959" w:themeColor="text1" w:themeTint="A6"/>
          <w:sz w:val="23"/>
          <w:szCs w:val="23"/>
        </w:rPr>
        <w:t>ERS Submission Form</w:t>
      </w:r>
    </w:p>
    <w:p w14:paraId="407577A2" w14:textId="77777777" w:rsidR="00BD0725" w:rsidRPr="000353C3" w:rsidRDefault="00BD0725" w:rsidP="00EA61AB">
      <w:pPr>
        <w:pStyle w:val="spacer"/>
        <w:widowControl w:val="0"/>
        <w:numPr>
          <w:ilvl w:val="0"/>
          <w:numId w:val="29"/>
        </w:numPr>
        <w:spacing w:before="120"/>
        <w:jc w:val="both"/>
        <w:rPr>
          <w:color w:val="595959" w:themeColor="text1" w:themeTint="A6"/>
          <w:sz w:val="23"/>
          <w:szCs w:val="23"/>
        </w:rPr>
      </w:pPr>
      <w:r w:rsidRPr="000353C3">
        <w:rPr>
          <w:color w:val="595959" w:themeColor="text1" w:themeTint="A6"/>
          <w:sz w:val="23"/>
          <w:szCs w:val="23"/>
        </w:rPr>
        <w:t xml:space="preserve">Procurement Schedule </w:t>
      </w:r>
    </w:p>
    <w:p w14:paraId="757B5F36"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1.2.</w:t>
      </w:r>
      <w:r w:rsidRPr="000353C3">
        <w:rPr>
          <w:color w:val="595959" w:themeColor="text1" w:themeTint="A6"/>
          <w:sz w:val="23"/>
          <w:szCs w:val="23"/>
        </w:rPr>
        <w:tab/>
        <w:t>Services</w:t>
      </w:r>
    </w:p>
    <w:p w14:paraId="190080E6" w14:textId="77777777" w:rsidR="00BD0725"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Electric Reliability Council of Texas, Inc. (“ERCOT”) will periodically procure ERS Resources to provide Emergency Response Service (ERS). Appendix A, attached hereto, provides the key parameters relevant to each ERS Time Period that will be used in the procurement process. Providers of this service must meet all applicable requirements specified in the documents identified above.</w:t>
      </w:r>
    </w:p>
    <w:p w14:paraId="435DA8C8" w14:textId="77777777"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2.</w:t>
      </w:r>
      <w:r w:rsidRPr="000353C3">
        <w:rPr>
          <w:color w:val="595959" w:themeColor="text1" w:themeTint="A6"/>
          <w:sz w:val="23"/>
          <w:szCs w:val="23"/>
        </w:rPr>
        <w:tab/>
        <w:t>PROPOSAL GUIDELINES</w:t>
      </w:r>
    </w:p>
    <w:p w14:paraId="7B20E774"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2.1.</w:t>
      </w:r>
      <w:r w:rsidRPr="000353C3">
        <w:rPr>
          <w:color w:val="595959" w:themeColor="text1" w:themeTint="A6"/>
          <w:sz w:val="23"/>
          <w:szCs w:val="23"/>
        </w:rPr>
        <w:tab/>
        <w:t>Purpose</w:t>
      </w:r>
    </w:p>
    <w:p w14:paraId="385C5570"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The purpose of this RFP is to obtain qualification information and to solicit offers for entities to provide Emergency Response Service.</w:t>
      </w:r>
    </w:p>
    <w:p w14:paraId="49466CC0"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2.2.</w:t>
      </w:r>
      <w:r w:rsidRPr="000353C3">
        <w:rPr>
          <w:color w:val="595959" w:themeColor="text1" w:themeTint="A6"/>
          <w:sz w:val="23"/>
          <w:szCs w:val="23"/>
        </w:rPr>
        <w:tab/>
        <w:t>Term of Service</w:t>
      </w:r>
    </w:p>
    <w:p w14:paraId="2DC6CB08" w14:textId="574DACEC" w:rsidR="00B7017C"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This RFP seeks participants fo</w:t>
      </w:r>
      <w:r w:rsidR="00463221" w:rsidRPr="000353C3">
        <w:rPr>
          <w:color w:val="595959" w:themeColor="text1" w:themeTint="A6"/>
          <w:sz w:val="23"/>
          <w:szCs w:val="23"/>
        </w:rPr>
        <w:t>r Non-Weather-Sensitive ERS-</w:t>
      </w:r>
      <w:r w:rsidR="00E731EF" w:rsidRPr="000353C3">
        <w:rPr>
          <w:color w:val="595959" w:themeColor="text1" w:themeTint="A6"/>
          <w:sz w:val="23"/>
          <w:szCs w:val="23"/>
        </w:rPr>
        <w:t>3</w:t>
      </w:r>
      <w:r w:rsidR="00463221" w:rsidRPr="000353C3">
        <w:rPr>
          <w:color w:val="595959" w:themeColor="text1" w:themeTint="A6"/>
          <w:sz w:val="23"/>
          <w:szCs w:val="23"/>
        </w:rPr>
        <w:t>0</w:t>
      </w:r>
      <w:r w:rsidR="00B45C0C">
        <w:rPr>
          <w:color w:val="595959" w:themeColor="text1" w:themeTint="A6"/>
          <w:sz w:val="23"/>
          <w:szCs w:val="23"/>
        </w:rPr>
        <w:t>,</w:t>
      </w:r>
      <w:r w:rsidR="00B45C0C" w:rsidRPr="00B45C0C">
        <w:rPr>
          <w:color w:val="595959" w:themeColor="text1" w:themeTint="A6"/>
          <w:sz w:val="23"/>
          <w:szCs w:val="23"/>
        </w:rPr>
        <w:t xml:space="preserve"> </w:t>
      </w:r>
      <w:r w:rsidR="00B45C0C" w:rsidRPr="000353C3">
        <w:rPr>
          <w:color w:val="595959" w:themeColor="text1" w:themeTint="A6"/>
          <w:sz w:val="23"/>
          <w:szCs w:val="23"/>
        </w:rPr>
        <w:t>Weather-Sensitive ERS-30</w:t>
      </w:r>
      <w:r w:rsidR="00B45C0C">
        <w:rPr>
          <w:color w:val="595959" w:themeColor="text1" w:themeTint="A6"/>
          <w:sz w:val="23"/>
          <w:szCs w:val="23"/>
        </w:rPr>
        <w:t xml:space="preserve">, </w:t>
      </w:r>
      <w:r w:rsidR="00E731EF" w:rsidRPr="000353C3">
        <w:rPr>
          <w:color w:val="595959" w:themeColor="text1" w:themeTint="A6"/>
          <w:sz w:val="23"/>
          <w:szCs w:val="23"/>
        </w:rPr>
        <w:t>Non-Weather-Sensitive ERS-</w:t>
      </w:r>
      <w:proofErr w:type="gramStart"/>
      <w:r w:rsidR="00E731EF" w:rsidRPr="000353C3">
        <w:rPr>
          <w:color w:val="595959" w:themeColor="text1" w:themeTint="A6"/>
          <w:sz w:val="23"/>
          <w:szCs w:val="23"/>
        </w:rPr>
        <w:t>10</w:t>
      </w:r>
      <w:proofErr w:type="gramEnd"/>
      <w:r w:rsidR="00B45C0C">
        <w:rPr>
          <w:color w:val="595959" w:themeColor="text1" w:themeTint="A6"/>
          <w:sz w:val="23"/>
          <w:szCs w:val="23"/>
        </w:rPr>
        <w:t xml:space="preserve"> and </w:t>
      </w:r>
      <w:r w:rsidR="00B45C0C" w:rsidRPr="000353C3">
        <w:rPr>
          <w:color w:val="595959" w:themeColor="text1" w:themeTint="A6"/>
          <w:sz w:val="23"/>
          <w:szCs w:val="23"/>
        </w:rPr>
        <w:t>Weather-Sensitive ERS-</w:t>
      </w:r>
      <w:r w:rsidR="00BE5867" w:rsidRPr="000353C3">
        <w:rPr>
          <w:color w:val="595959" w:themeColor="text1" w:themeTint="A6"/>
          <w:sz w:val="23"/>
          <w:szCs w:val="23"/>
        </w:rPr>
        <w:t>10 for</w:t>
      </w:r>
      <w:r w:rsidRPr="000353C3">
        <w:rPr>
          <w:color w:val="595959" w:themeColor="text1" w:themeTint="A6"/>
          <w:sz w:val="23"/>
          <w:szCs w:val="23"/>
        </w:rPr>
        <w:t xml:space="preserve"> the Standard Contract Term (SCT) beginning at Hour Ending 01:00 on </w:t>
      </w:r>
      <w:r w:rsidR="00CE4397">
        <w:rPr>
          <w:color w:val="595959" w:themeColor="text1" w:themeTint="A6"/>
          <w:sz w:val="23"/>
          <w:szCs w:val="23"/>
        </w:rPr>
        <w:t xml:space="preserve">June </w:t>
      </w:r>
      <w:r w:rsidRPr="000353C3">
        <w:rPr>
          <w:color w:val="595959" w:themeColor="text1" w:themeTint="A6"/>
          <w:sz w:val="23"/>
          <w:szCs w:val="23"/>
        </w:rPr>
        <w:t xml:space="preserve">1, </w:t>
      </w:r>
      <w:r w:rsidR="00E5052E" w:rsidRPr="000353C3">
        <w:rPr>
          <w:color w:val="595959" w:themeColor="text1" w:themeTint="A6"/>
          <w:sz w:val="23"/>
          <w:szCs w:val="23"/>
        </w:rPr>
        <w:t>202</w:t>
      </w:r>
      <w:r w:rsidR="00E5052E">
        <w:rPr>
          <w:color w:val="595959" w:themeColor="text1" w:themeTint="A6"/>
          <w:sz w:val="23"/>
          <w:szCs w:val="23"/>
        </w:rPr>
        <w:t>3</w:t>
      </w:r>
      <w:r w:rsidRPr="000353C3">
        <w:rPr>
          <w:color w:val="595959" w:themeColor="text1" w:themeTint="A6"/>
          <w:sz w:val="23"/>
          <w:szCs w:val="23"/>
        </w:rPr>
        <w:t xml:space="preserve">, through Hour Ending 24:00 on </w:t>
      </w:r>
      <w:r w:rsidR="00CE4397">
        <w:rPr>
          <w:color w:val="595959" w:themeColor="text1" w:themeTint="A6"/>
          <w:sz w:val="23"/>
          <w:szCs w:val="23"/>
        </w:rPr>
        <w:t>September 30</w:t>
      </w:r>
      <w:r w:rsidRPr="000353C3">
        <w:rPr>
          <w:color w:val="595959" w:themeColor="text1" w:themeTint="A6"/>
          <w:sz w:val="23"/>
          <w:szCs w:val="23"/>
        </w:rPr>
        <w:t xml:space="preserve">, </w:t>
      </w:r>
      <w:r w:rsidR="006125D7" w:rsidRPr="000353C3">
        <w:rPr>
          <w:color w:val="595959" w:themeColor="text1" w:themeTint="A6"/>
          <w:sz w:val="23"/>
          <w:szCs w:val="23"/>
        </w:rPr>
        <w:t>202</w:t>
      </w:r>
      <w:r w:rsidR="006125D7">
        <w:rPr>
          <w:color w:val="595959" w:themeColor="text1" w:themeTint="A6"/>
          <w:sz w:val="23"/>
          <w:szCs w:val="23"/>
        </w:rPr>
        <w:t>3</w:t>
      </w:r>
      <w:r w:rsidRPr="000353C3">
        <w:rPr>
          <w:color w:val="595959" w:themeColor="text1" w:themeTint="A6"/>
          <w:sz w:val="23"/>
          <w:szCs w:val="23"/>
        </w:rPr>
        <w:t xml:space="preserve">. </w:t>
      </w:r>
    </w:p>
    <w:p w14:paraId="05333F43" w14:textId="77777777" w:rsidR="00D74EE2" w:rsidRDefault="00D74EE2" w:rsidP="00BD0725">
      <w:pPr>
        <w:pStyle w:val="spacer"/>
        <w:widowControl w:val="0"/>
        <w:spacing w:before="240" w:after="240"/>
        <w:rPr>
          <w:color w:val="595959" w:themeColor="text1" w:themeTint="A6"/>
          <w:sz w:val="23"/>
          <w:szCs w:val="23"/>
        </w:rPr>
      </w:pPr>
    </w:p>
    <w:p w14:paraId="3D844BE0" w14:textId="77777777" w:rsidR="00D74EE2" w:rsidRDefault="00D74EE2" w:rsidP="00BD0725">
      <w:pPr>
        <w:pStyle w:val="spacer"/>
        <w:widowControl w:val="0"/>
        <w:spacing w:before="240" w:after="240"/>
        <w:rPr>
          <w:color w:val="595959" w:themeColor="text1" w:themeTint="A6"/>
          <w:sz w:val="23"/>
          <w:szCs w:val="23"/>
        </w:rPr>
      </w:pPr>
    </w:p>
    <w:p w14:paraId="4B489AB4" w14:textId="77777777" w:rsidR="00D74EE2" w:rsidRDefault="00D74EE2" w:rsidP="00BD0725">
      <w:pPr>
        <w:pStyle w:val="spacer"/>
        <w:widowControl w:val="0"/>
        <w:spacing w:before="240" w:after="240"/>
        <w:rPr>
          <w:color w:val="595959" w:themeColor="text1" w:themeTint="A6"/>
          <w:sz w:val="23"/>
          <w:szCs w:val="23"/>
        </w:rPr>
      </w:pPr>
    </w:p>
    <w:p w14:paraId="007D987C" w14:textId="77777777" w:rsidR="00D74EE2" w:rsidRDefault="00D74EE2" w:rsidP="00BD0725">
      <w:pPr>
        <w:pStyle w:val="spacer"/>
        <w:widowControl w:val="0"/>
        <w:spacing w:before="240" w:after="240"/>
        <w:rPr>
          <w:color w:val="595959" w:themeColor="text1" w:themeTint="A6"/>
          <w:sz w:val="23"/>
          <w:szCs w:val="23"/>
        </w:rPr>
      </w:pPr>
    </w:p>
    <w:p w14:paraId="3E67BE1C" w14:textId="3B63D8B6" w:rsidR="00BD0725" w:rsidRDefault="00BD0725" w:rsidP="00BD0725">
      <w:pPr>
        <w:pStyle w:val="spacer"/>
        <w:widowControl w:val="0"/>
        <w:spacing w:before="240" w:after="240"/>
        <w:rPr>
          <w:color w:val="595959" w:themeColor="text1" w:themeTint="A6"/>
          <w:sz w:val="23"/>
          <w:szCs w:val="23"/>
        </w:rPr>
      </w:pPr>
      <w:r w:rsidRPr="000353C3">
        <w:rPr>
          <w:color w:val="595959" w:themeColor="text1" w:themeTint="A6"/>
          <w:sz w:val="23"/>
          <w:szCs w:val="23"/>
        </w:rPr>
        <w:lastRenderedPageBreak/>
        <w:t>Offers may be submitted to provide Emergency Response Service for one or more of the following Time Periods in this Standard Contract Term:</w:t>
      </w:r>
    </w:p>
    <w:tbl>
      <w:tblPr>
        <w:tblStyle w:val="TableGrid"/>
        <w:tblW w:w="9558" w:type="dxa"/>
        <w:tblBorders>
          <w:top w:val="single" w:sz="4" w:space="0" w:color="00ACC8" w:themeColor="accent1"/>
          <w:left w:val="single" w:sz="4" w:space="0" w:color="00ACC8" w:themeColor="accent1"/>
          <w:bottom w:val="single" w:sz="4" w:space="0" w:color="00ACC8" w:themeColor="accent1"/>
          <w:right w:val="single" w:sz="4" w:space="0" w:color="00ACC8" w:themeColor="accent1"/>
        </w:tblBorders>
        <w:tblLook w:val="01E0" w:firstRow="1" w:lastRow="1" w:firstColumn="1" w:lastColumn="1" w:noHBand="0" w:noVBand="0"/>
      </w:tblPr>
      <w:tblGrid>
        <w:gridCol w:w="1975"/>
        <w:gridCol w:w="7583"/>
      </w:tblGrid>
      <w:tr w:rsidR="00BD0725" w:rsidRPr="000353C3" w14:paraId="19AEE512" w14:textId="77777777" w:rsidTr="000353C3">
        <w:trPr>
          <w:trHeight w:val="401"/>
        </w:trPr>
        <w:tc>
          <w:tcPr>
            <w:tcW w:w="1975" w:type="dxa"/>
            <w:shd w:val="clear" w:color="auto" w:fill="BBC2C8" w:themeFill="text2" w:themeFillTint="66"/>
            <w:vAlign w:val="center"/>
          </w:tcPr>
          <w:p w14:paraId="5F3247DB" w14:textId="77777777" w:rsidR="00BD0725" w:rsidRPr="000353C3" w:rsidRDefault="00BD0725" w:rsidP="002D7B9E">
            <w:pPr>
              <w:pStyle w:val="BodyText"/>
              <w:spacing w:after="0"/>
              <w:rPr>
                <w:rFonts w:cs="Arial"/>
                <w:b/>
                <w:color w:val="595959" w:themeColor="text1" w:themeTint="A6"/>
                <w:sz w:val="23"/>
                <w:szCs w:val="23"/>
              </w:rPr>
            </w:pPr>
            <w:r w:rsidRPr="000353C3">
              <w:rPr>
                <w:rFonts w:cs="Arial"/>
                <w:b/>
                <w:color w:val="595959" w:themeColor="text1" w:themeTint="A6"/>
                <w:sz w:val="23"/>
                <w:szCs w:val="23"/>
              </w:rPr>
              <w:t xml:space="preserve">Time Period </w:t>
            </w:r>
          </w:p>
        </w:tc>
        <w:tc>
          <w:tcPr>
            <w:tcW w:w="7583" w:type="dxa"/>
            <w:shd w:val="clear" w:color="auto" w:fill="BBC2C8" w:themeFill="text2" w:themeFillTint="66"/>
            <w:vAlign w:val="center"/>
          </w:tcPr>
          <w:p w14:paraId="26FB81CA" w14:textId="77777777" w:rsidR="00BD0725" w:rsidRPr="000353C3" w:rsidRDefault="00BD0725" w:rsidP="00F07577">
            <w:pPr>
              <w:pStyle w:val="BodyText"/>
              <w:spacing w:after="0"/>
              <w:rPr>
                <w:rFonts w:cs="Arial"/>
                <w:b/>
                <w:color w:val="595959" w:themeColor="text1" w:themeTint="A6"/>
                <w:sz w:val="23"/>
                <w:szCs w:val="23"/>
              </w:rPr>
            </w:pPr>
            <w:r w:rsidRPr="000353C3">
              <w:rPr>
                <w:rFonts w:cs="Arial"/>
                <w:b/>
                <w:color w:val="595959" w:themeColor="text1" w:themeTint="A6"/>
                <w:sz w:val="23"/>
                <w:szCs w:val="23"/>
              </w:rPr>
              <w:t>Time Period Hours</w:t>
            </w:r>
          </w:p>
        </w:tc>
      </w:tr>
      <w:tr w:rsidR="00BD0725" w:rsidRPr="000353C3" w14:paraId="1F82E210" w14:textId="77777777" w:rsidTr="000353C3">
        <w:trPr>
          <w:trHeight w:val="608"/>
        </w:trPr>
        <w:tc>
          <w:tcPr>
            <w:tcW w:w="1975" w:type="dxa"/>
            <w:vAlign w:val="center"/>
          </w:tcPr>
          <w:p w14:paraId="6596B057" w14:textId="77777777"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1</w:t>
            </w:r>
          </w:p>
        </w:tc>
        <w:tc>
          <w:tcPr>
            <w:tcW w:w="7583" w:type="dxa"/>
            <w:vAlign w:val="center"/>
          </w:tcPr>
          <w:p w14:paraId="60F7DA69" w14:textId="59EFB572" w:rsidR="00BD0725" w:rsidRPr="000353C3" w:rsidRDefault="00BD0725" w:rsidP="00CA07F2">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0600 - </w:t>
            </w:r>
            <w:r w:rsidR="00433753" w:rsidRPr="000353C3">
              <w:rPr>
                <w:rFonts w:cs="Arial"/>
                <w:color w:val="595959" w:themeColor="text1" w:themeTint="A6"/>
                <w:sz w:val="23"/>
                <w:szCs w:val="23"/>
              </w:rPr>
              <w:t xml:space="preserve">0900 </w:t>
            </w:r>
            <w:r w:rsidRPr="000353C3">
              <w:rPr>
                <w:rFonts w:cs="Arial"/>
                <w:color w:val="595959" w:themeColor="text1" w:themeTint="A6"/>
                <w:sz w:val="23"/>
                <w:szCs w:val="23"/>
              </w:rPr>
              <w:t xml:space="preserve">(5:00:00 a.m. to </w:t>
            </w:r>
            <w:r w:rsidR="00433753" w:rsidRPr="000353C3">
              <w:rPr>
                <w:rFonts w:cs="Arial"/>
                <w:color w:val="595959" w:themeColor="text1" w:themeTint="A6"/>
                <w:sz w:val="23"/>
                <w:szCs w:val="23"/>
              </w:rPr>
              <w:t>9</w:t>
            </w:r>
            <w:r w:rsidRPr="000353C3">
              <w:rPr>
                <w:rFonts w:cs="Arial"/>
                <w:color w:val="595959" w:themeColor="text1" w:themeTint="A6"/>
                <w:sz w:val="23"/>
                <w:szCs w:val="23"/>
              </w:rPr>
              <w:t>:00:00 a.m.)</w:t>
            </w:r>
            <w:r w:rsidR="00D10D1A">
              <w:rPr>
                <w:rFonts w:cs="Arial"/>
                <w:color w:val="595959" w:themeColor="text1" w:themeTint="A6"/>
                <w:sz w:val="23"/>
                <w:szCs w:val="23"/>
              </w:rPr>
              <w:t xml:space="preserve"> </w:t>
            </w:r>
            <w:r w:rsidRPr="000353C3">
              <w:rPr>
                <w:rFonts w:cs="Arial"/>
                <w:color w:val="595959" w:themeColor="text1" w:themeTint="A6"/>
                <w:sz w:val="23"/>
                <w:szCs w:val="23"/>
              </w:rPr>
              <w:t xml:space="preserve">Monday through Friday except ERCOT Holidays. </w:t>
            </w:r>
            <w:r w:rsidR="0090731D" w:rsidRPr="000353C3">
              <w:rPr>
                <w:rFonts w:cs="Arial"/>
                <w:color w:val="595959" w:themeColor="text1" w:themeTint="A6"/>
                <w:sz w:val="23"/>
                <w:szCs w:val="23"/>
              </w:rPr>
              <w:t>(</w:t>
            </w:r>
            <w:r w:rsidR="00CE4397">
              <w:rPr>
                <w:rFonts w:cs="Arial"/>
                <w:color w:val="595959" w:themeColor="text1" w:themeTint="A6"/>
                <w:sz w:val="23"/>
                <w:szCs w:val="23"/>
              </w:rPr>
              <w:t>340</w:t>
            </w:r>
            <w:r w:rsidR="000C0981">
              <w:rPr>
                <w:rFonts w:cs="Arial"/>
                <w:color w:val="595959" w:themeColor="text1" w:themeTint="A6"/>
                <w:sz w:val="23"/>
                <w:szCs w:val="23"/>
              </w:rPr>
              <w:t>)</w:t>
            </w:r>
          </w:p>
        </w:tc>
      </w:tr>
      <w:tr w:rsidR="00BD0725" w:rsidRPr="000353C3" w14:paraId="40690A29" w14:textId="77777777" w:rsidTr="000353C3">
        <w:trPr>
          <w:trHeight w:val="608"/>
        </w:trPr>
        <w:tc>
          <w:tcPr>
            <w:tcW w:w="1975" w:type="dxa"/>
            <w:vAlign w:val="center"/>
          </w:tcPr>
          <w:p w14:paraId="7B273336" w14:textId="77777777"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2</w:t>
            </w:r>
          </w:p>
        </w:tc>
        <w:tc>
          <w:tcPr>
            <w:tcW w:w="7583" w:type="dxa"/>
            <w:vAlign w:val="center"/>
          </w:tcPr>
          <w:p w14:paraId="29E48FB0" w14:textId="5C10BCD7" w:rsidR="00BD0725" w:rsidRPr="000353C3" w:rsidRDefault="00BD0725" w:rsidP="00CA07F2">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w:t>
            </w:r>
            <w:r w:rsidR="00433753" w:rsidRPr="000353C3">
              <w:rPr>
                <w:rFonts w:cs="Arial"/>
                <w:color w:val="595959" w:themeColor="text1" w:themeTint="A6"/>
                <w:sz w:val="23"/>
                <w:szCs w:val="23"/>
              </w:rPr>
              <w:t xml:space="preserve">1000 </w:t>
            </w:r>
            <w:r w:rsidRPr="000353C3">
              <w:rPr>
                <w:rFonts w:cs="Arial"/>
                <w:color w:val="595959" w:themeColor="text1" w:themeTint="A6"/>
                <w:sz w:val="23"/>
                <w:szCs w:val="23"/>
              </w:rPr>
              <w:t>- 1300 (</w:t>
            </w:r>
            <w:r w:rsidR="00433753" w:rsidRPr="000353C3">
              <w:rPr>
                <w:rFonts w:cs="Arial"/>
                <w:color w:val="595959" w:themeColor="text1" w:themeTint="A6"/>
                <w:sz w:val="23"/>
                <w:szCs w:val="23"/>
              </w:rPr>
              <w:t>9</w:t>
            </w:r>
            <w:r w:rsidRPr="000353C3">
              <w:rPr>
                <w:rFonts w:cs="Arial"/>
                <w:color w:val="595959" w:themeColor="text1" w:themeTint="A6"/>
                <w:sz w:val="23"/>
                <w:szCs w:val="23"/>
              </w:rPr>
              <w:t>:00:00 a.m. to 1:00:00 p.m.)</w:t>
            </w:r>
            <w:r w:rsidR="002D7B9E" w:rsidRPr="000353C3">
              <w:rPr>
                <w:rFonts w:cs="Arial"/>
                <w:color w:val="595959" w:themeColor="text1" w:themeTint="A6"/>
                <w:sz w:val="23"/>
                <w:szCs w:val="23"/>
              </w:rPr>
              <w:t xml:space="preserve"> </w:t>
            </w:r>
            <w:r w:rsidRPr="000353C3">
              <w:rPr>
                <w:rFonts w:cs="Arial"/>
                <w:color w:val="595959" w:themeColor="text1" w:themeTint="A6"/>
                <w:sz w:val="23"/>
                <w:szCs w:val="23"/>
              </w:rPr>
              <w:t xml:space="preserve">Monday through Friday except ERCOT Holidays. </w:t>
            </w:r>
            <w:r w:rsidR="0090731D" w:rsidRPr="000353C3">
              <w:rPr>
                <w:rFonts w:cs="Arial"/>
                <w:color w:val="595959" w:themeColor="text1" w:themeTint="A6"/>
                <w:sz w:val="23"/>
                <w:szCs w:val="23"/>
              </w:rPr>
              <w:t>(</w:t>
            </w:r>
            <w:r w:rsidR="00CE4397">
              <w:rPr>
                <w:rFonts w:cs="Arial"/>
                <w:color w:val="595959" w:themeColor="text1" w:themeTint="A6"/>
                <w:sz w:val="23"/>
                <w:szCs w:val="23"/>
              </w:rPr>
              <w:t>340</w:t>
            </w:r>
            <w:r w:rsidR="00B16C3D">
              <w:rPr>
                <w:rFonts w:cs="Arial"/>
                <w:color w:val="595959" w:themeColor="text1" w:themeTint="A6"/>
                <w:sz w:val="23"/>
                <w:szCs w:val="23"/>
              </w:rPr>
              <w:t>)</w:t>
            </w:r>
          </w:p>
        </w:tc>
      </w:tr>
      <w:tr w:rsidR="00BD0725" w:rsidRPr="000353C3" w14:paraId="0B82D5D0" w14:textId="77777777" w:rsidTr="000353C3">
        <w:trPr>
          <w:trHeight w:val="608"/>
        </w:trPr>
        <w:tc>
          <w:tcPr>
            <w:tcW w:w="1975" w:type="dxa"/>
            <w:vAlign w:val="center"/>
          </w:tcPr>
          <w:p w14:paraId="18B79BB7" w14:textId="6C6F909F"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3</w:t>
            </w:r>
          </w:p>
        </w:tc>
        <w:tc>
          <w:tcPr>
            <w:tcW w:w="7583" w:type="dxa"/>
            <w:vAlign w:val="center"/>
          </w:tcPr>
          <w:p w14:paraId="56DD86A2" w14:textId="09296990" w:rsidR="00BD0725" w:rsidRPr="000353C3" w:rsidRDefault="00BD0725" w:rsidP="00AE3A91">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1400 - 1600 (1:00:00 p.m. to 4:00:00 p.m.) Monday through Friday except ERCOT Holidays.  </w:t>
            </w:r>
            <w:r w:rsidR="0090731D" w:rsidRPr="000353C3">
              <w:rPr>
                <w:rFonts w:cs="Arial"/>
                <w:color w:val="595959" w:themeColor="text1" w:themeTint="A6"/>
                <w:sz w:val="23"/>
                <w:szCs w:val="23"/>
              </w:rPr>
              <w:t>(</w:t>
            </w:r>
            <w:r w:rsidR="00CE4397">
              <w:rPr>
                <w:rFonts w:cs="Arial"/>
                <w:color w:val="595959" w:themeColor="text1" w:themeTint="A6"/>
                <w:sz w:val="23"/>
                <w:szCs w:val="23"/>
              </w:rPr>
              <w:t>255</w:t>
            </w:r>
            <w:r w:rsidR="0090731D" w:rsidRPr="000353C3">
              <w:rPr>
                <w:rFonts w:cs="Arial"/>
                <w:color w:val="595959" w:themeColor="text1" w:themeTint="A6"/>
                <w:sz w:val="23"/>
                <w:szCs w:val="23"/>
              </w:rPr>
              <w:t>)</w:t>
            </w:r>
          </w:p>
        </w:tc>
      </w:tr>
      <w:tr w:rsidR="00BD0725" w:rsidRPr="000353C3" w14:paraId="226A5052" w14:textId="77777777" w:rsidTr="000353C3">
        <w:trPr>
          <w:trHeight w:val="608"/>
        </w:trPr>
        <w:tc>
          <w:tcPr>
            <w:tcW w:w="1975" w:type="dxa"/>
            <w:vAlign w:val="center"/>
          </w:tcPr>
          <w:p w14:paraId="355141B0" w14:textId="5D4E6930"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4</w:t>
            </w:r>
          </w:p>
        </w:tc>
        <w:tc>
          <w:tcPr>
            <w:tcW w:w="7583" w:type="dxa"/>
            <w:vAlign w:val="center"/>
          </w:tcPr>
          <w:p w14:paraId="0951CE77" w14:textId="14C36A8B" w:rsidR="00BD0725" w:rsidRPr="000353C3" w:rsidRDefault="00BD0725" w:rsidP="00AE3A91">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1700 - 1900 (4:00:00 p.m. to 7:00:00 p.m.) Monday through Friday except ERCOT Holidays.  </w:t>
            </w:r>
            <w:r w:rsidR="0090731D" w:rsidRPr="000353C3">
              <w:rPr>
                <w:rFonts w:cs="Arial"/>
                <w:color w:val="595959" w:themeColor="text1" w:themeTint="A6"/>
                <w:sz w:val="23"/>
                <w:szCs w:val="23"/>
              </w:rPr>
              <w:t>(</w:t>
            </w:r>
            <w:r w:rsidR="00CE4397">
              <w:rPr>
                <w:rFonts w:cs="Arial"/>
                <w:color w:val="595959" w:themeColor="text1" w:themeTint="A6"/>
                <w:sz w:val="23"/>
                <w:szCs w:val="23"/>
              </w:rPr>
              <w:t>255</w:t>
            </w:r>
            <w:r w:rsidR="0090731D" w:rsidRPr="000353C3">
              <w:rPr>
                <w:rFonts w:cs="Arial"/>
                <w:color w:val="595959" w:themeColor="text1" w:themeTint="A6"/>
                <w:sz w:val="23"/>
                <w:szCs w:val="23"/>
              </w:rPr>
              <w:t>)</w:t>
            </w:r>
          </w:p>
        </w:tc>
      </w:tr>
      <w:tr w:rsidR="00BD0725" w:rsidRPr="000353C3" w14:paraId="2E315635" w14:textId="77777777" w:rsidTr="000353C3">
        <w:trPr>
          <w:trHeight w:val="608"/>
        </w:trPr>
        <w:tc>
          <w:tcPr>
            <w:tcW w:w="1975" w:type="dxa"/>
            <w:vAlign w:val="center"/>
          </w:tcPr>
          <w:p w14:paraId="63983041" w14:textId="77777777"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5</w:t>
            </w:r>
          </w:p>
        </w:tc>
        <w:tc>
          <w:tcPr>
            <w:tcW w:w="7583" w:type="dxa"/>
            <w:vAlign w:val="center"/>
          </w:tcPr>
          <w:p w14:paraId="60801EFA" w14:textId="27DB16F0" w:rsidR="00BD0725" w:rsidRPr="000353C3" w:rsidRDefault="00BD0725" w:rsidP="00CA07F2">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2000 - 2200 (7:00:00 p.m. to 10:00:00 p.m.) Monday through Friday except ERCOT Holidays.  </w:t>
            </w:r>
            <w:r w:rsidR="0090731D" w:rsidRPr="000353C3">
              <w:rPr>
                <w:rFonts w:cs="Arial"/>
                <w:color w:val="595959" w:themeColor="text1" w:themeTint="A6"/>
                <w:sz w:val="23"/>
                <w:szCs w:val="23"/>
              </w:rPr>
              <w:t>(</w:t>
            </w:r>
            <w:r w:rsidR="00CE4397">
              <w:rPr>
                <w:rFonts w:cs="Arial"/>
                <w:color w:val="595959" w:themeColor="text1" w:themeTint="A6"/>
                <w:sz w:val="23"/>
                <w:szCs w:val="23"/>
              </w:rPr>
              <w:t>255</w:t>
            </w:r>
            <w:r w:rsidR="0090731D" w:rsidRPr="000353C3">
              <w:rPr>
                <w:rFonts w:cs="Arial"/>
                <w:color w:val="595959" w:themeColor="text1" w:themeTint="A6"/>
                <w:sz w:val="23"/>
                <w:szCs w:val="23"/>
              </w:rPr>
              <w:t>)</w:t>
            </w:r>
          </w:p>
        </w:tc>
      </w:tr>
      <w:tr w:rsidR="00433753" w:rsidRPr="000353C3" w14:paraId="15A23A45" w14:textId="77777777" w:rsidTr="000353C3">
        <w:trPr>
          <w:trHeight w:val="608"/>
        </w:trPr>
        <w:tc>
          <w:tcPr>
            <w:tcW w:w="1975" w:type="dxa"/>
            <w:vAlign w:val="center"/>
          </w:tcPr>
          <w:p w14:paraId="35C4EC9F" w14:textId="77777777" w:rsidR="00433753" w:rsidRPr="000353C3" w:rsidRDefault="00433753"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6</w:t>
            </w:r>
          </w:p>
        </w:tc>
        <w:tc>
          <w:tcPr>
            <w:tcW w:w="7583" w:type="dxa"/>
            <w:vAlign w:val="center"/>
          </w:tcPr>
          <w:p w14:paraId="5EB66088" w14:textId="1B0BB0C2" w:rsidR="00433753" w:rsidRPr="000353C3" w:rsidRDefault="00433753" w:rsidP="00AE3A91">
            <w:pPr>
              <w:pStyle w:val="BodyText"/>
              <w:spacing w:after="0"/>
              <w:rPr>
                <w:rFonts w:cs="Arial"/>
                <w:color w:val="595959" w:themeColor="text1" w:themeTint="A6"/>
                <w:sz w:val="23"/>
                <w:szCs w:val="23"/>
              </w:rPr>
            </w:pPr>
            <w:r w:rsidRPr="000353C3">
              <w:rPr>
                <w:rFonts w:cs="Arial"/>
                <w:color w:val="595959" w:themeColor="text1" w:themeTint="A6"/>
                <w:sz w:val="23"/>
                <w:szCs w:val="23"/>
              </w:rPr>
              <w:t>Hours Ending 0600 - 0900 (5:00:00 a.m. to 9:00:00 a.m.) Weekends and ERCOT Holidays.  (</w:t>
            </w:r>
            <w:r w:rsidR="00CE4397">
              <w:rPr>
                <w:rFonts w:cs="Arial"/>
                <w:color w:val="595959" w:themeColor="text1" w:themeTint="A6"/>
                <w:sz w:val="23"/>
                <w:szCs w:val="23"/>
              </w:rPr>
              <w:t>148</w:t>
            </w:r>
            <w:r w:rsidRPr="000353C3">
              <w:rPr>
                <w:rFonts w:cs="Arial"/>
                <w:color w:val="595959" w:themeColor="text1" w:themeTint="A6"/>
                <w:sz w:val="23"/>
                <w:szCs w:val="23"/>
              </w:rPr>
              <w:t>)</w:t>
            </w:r>
          </w:p>
        </w:tc>
      </w:tr>
      <w:tr w:rsidR="00433753" w:rsidRPr="000353C3" w14:paraId="25F7AFC7" w14:textId="77777777" w:rsidTr="000353C3">
        <w:trPr>
          <w:trHeight w:val="608"/>
        </w:trPr>
        <w:tc>
          <w:tcPr>
            <w:tcW w:w="1975" w:type="dxa"/>
            <w:vAlign w:val="center"/>
          </w:tcPr>
          <w:p w14:paraId="0BA21C05" w14:textId="77777777" w:rsidR="00433753" w:rsidRPr="000353C3" w:rsidRDefault="00433753"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7</w:t>
            </w:r>
          </w:p>
        </w:tc>
        <w:tc>
          <w:tcPr>
            <w:tcW w:w="7583" w:type="dxa"/>
            <w:vAlign w:val="center"/>
          </w:tcPr>
          <w:p w14:paraId="6519B312" w14:textId="2A88C577" w:rsidR="00433753" w:rsidRPr="000353C3" w:rsidRDefault="00433753" w:rsidP="00AE3A91">
            <w:pPr>
              <w:pStyle w:val="BodyText"/>
              <w:spacing w:after="0"/>
              <w:rPr>
                <w:rFonts w:cs="Arial"/>
                <w:color w:val="595959" w:themeColor="text1" w:themeTint="A6"/>
                <w:sz w:val="23"/>
                <w:szCs w:val="23"/>
              </w:rPr>
            </w:pPr>
            <w:r w:rsidRPr="000353C3">
              <w:rPr>
                <w:rFonts w:cs="Arial"/>
                <w:color w:val="595959" w:themeColor="text1" w:themeTint="A6"/>
                <w:sz w:val="23"/>
                <w:szCs w:val="23"/>
              </w:rPr>
              <w:t>Hours Ending 1600 - 2100 (3:00:00 p.m. to 9:00:00 p.m.) Weekends and ERCOT Holidays.  (</w:t>
            </w:r>
            <w:r w:rsidR="00CE4397">
              <w:rPr>
                <w:rFonts w:cs="Arial"/>
                <w:color w:val="595959" w:themeColor="text1" w:themeTint="A6"/>
                <w:sz w:val="23"/>
                <w:szCs w:val="23"/>
              </w:rPr>
              <w:t>222</w:t>
            </w:r>
            <w:r w:rsidRPr="000353C3">
              <w:rPr>
                <w:rFonts w:cs="Arial"/>
                <w:color w:val="595959" w:themeColor="text1" w:themeTint="A6"/>
                <w:sz w:val="23"/>
                <w:szCs w:val="23"/>
              </w:rPr>
              <w:t>)</w:t>
            </w:r>
          </w:p>
        </w:tc>
      </w:tr>
      <w:tr w:rsidR="00BD0725" w:rsidRPr="000353C3" w14:paraId="6614A157" w14:textId="77777777" w:rsidTr="000353C3">
        <w:trPr>
          <w:trHeight w:val="386"/>
        </w:trPr>
        <w:tc>
          <w:tcPr>
            <w:tcW w:w="1975" w:type="dxa"/>
            <w:vAlign w:val="center"/>
          </w:tcPr>
          <w:p w14:paraId="2A1F30E6" w14:textId="77777777"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Time Period </w:t>
            </w:r>
            <w:r w:rsidR="00433753" w:rsidRPr="000353C3">
              <w:rPr>
                <w:rFonts w:cs="Arial"/>
                <w:color w:val="595959" w:themeColor="text1" w:themeTint="A6"/>
                <w:sz w:val="23"/>
                <w:szCs w:val="23"/>
              </w:rPr>
              <w:t>8</w:t>
            </w:r>
          </w:p>
        </w:tc>
        <w:tc>
          <w:tcPr>
            <w:tcW w:w="7583" w:type="dxa"/>
            <w:vAlign w:val="center"/>
          </w:tcPr>
          <w:p w14:paraId="09A3A599" w14:textId="5C0C288A" w:rsidR="00BD0725" w:rsidRPr="000353C3" w:rsidRDefault="00BD0725" w:rsidP="00AE3A91">
            <w:pPr>
              <w:pStyle w:val="BodyText"/>
              <w:keepNext/>
              <w:spacing w:after="0"/>
              <w:rPr>
                <w:rFonts w:cs="Arial"/>
                <w:color w:val="595959" w:themeColor="text1" w:themeTint="A6"/>
                <w:sz w:val="23"/>
                <w:szCs w:val="23"/>
              </w:rPr>
            </w:pPr>
            <w:r w:rsidRPr="000353C3">
              <w:rPr>
                <w:rFonts w:cs="Arial"/>
                <w:color w:val="595959" w:themeColor="text1" w:themeTint="A6"/>
                <w:sz w:val="23"/>
                <w:szCs w:val="23"/>
              </w:rPr>
              <w:t xml:space="preserve">All other hours </w:t>
            </w:r>
            <w:r w:rsidR="0090731D" w:rsidRPr="000353C3">
              <w:rPr>
                <w:rFonts w:cs="Arial"/>
                <w:color w:val="595959" w:themeColor="text1" w:themeTint="A6"/>
                <w:sz w:val="23"/>
                <w:szCs w:val="23"/>
              </w:rPr>
              <w:t>(</w:t>
            </w:r>
            <w:r w:rsidR="00CE4397">
              <w:rPr>
                <w:rFonts w:cs="Arial"/>
                <w:color w:val="595959" w:themeColor="text1" w:themeTint="A6"/>
                <w:sz w:val="23"/>
                <w:szCs w:val="23"/>
              </w:rPr>
              <w:t>1113</w:t>
            </w:r>
            <w:r w:rsidR="0090731D" w:rsidRPr="000353C3">
              <w:rPr>
                <w:rFonts w:cs="Arial"/>
                <w:color w:val="595959" w:themeColor="text1" w:themeTint="A6"/>
                <w:sz w:val="23"/>
                <w:szCs w:val="23"/>
              </w:rPr>
              <w:t>)</w:t>
            </w:r>
          </w:p>
        </w:tc>
      </w:tr>
    </w:tbl>
    <w:p w14:paraId="501DAF59" w14:textId="4FB42C48" w:rsidR="00BD0725" w:rsidRDefault="00BD0725">
      <w:pPr>
        <w:pStyle w:val="spacer"/>
        <w:widowControl w:val="0"/>
        <w:spacing w:before="0"/>
        <w:rPr>
          <w:color w:val="595959" w:themeColor="text1" w:themeTint="A6"/>
          <w:sz w:val="23"/>
          <w:szCs w:val="23"/>
          <w:vertAlign w:val="superscript"/>
        </w:rPr>
      </w:pPr>
      <w:r w:rsidRPr="000353C3">
        <w:rPr>
          <w:color w:val="595959" w:themeColor="text1" w:themeTint="A6"/>
          <w:sz w:val="23"/>
          <w:szCs w:val="23"/>
          <w:vertAlign w:val="superscript"/>
        </w:rPr>
        <w:t>The ERCOT Holiday</w:t>
      </w:r>
      <w:r w:rsidR="00CE4397">
        <w:rPr>
          <w:color w:val="595959" w:themeColor="text1" w:themeTint="A6"/>
          <w:sz w:val="23"/>
          <w:szCs w:val="23"/>
          <w:vertAlign w:val="superscript"/>
        </w:rPr>
        <w:t>s</w:t>
      </w:r>
      <w:r w:rsidRPr="000353C3">
        <w:rPr>
          <w:color w:val="595959" w:themeColor="text1" w:themeTint="A6"/>
          <w:sz w:val="23"/>
          <w:szCs w:val="23"/>
          <w:vertAlign w:val="superscript"/>
        </w:rPr>
        <w:t xml:space="preserve"> in this SCT</w:t>
      </w:r>
      <w:r w:rsidR="00AE3A91">
        <w:rPr>
          <w:color w:val="595959" w:themeColor="text1" w:themeTint="A6"/>
          <w:sz w:val="23"/>
          <w:szCs w:val="23"/>
          <w:vertAlign w:val="superscript"/>
        </w:rPr>
        <w:t xml:space="preserve"> </w:t>
      </w:r>
      <w:r w:rsidR="00CE4397">
        <w:rPr>
          <w:color w:val="595959" w:themeColor="text1" w:themeTint="A6"/>
          <w:sz w:val="23"/>
          <w:szCs w:val="23"/>
          <w:vertAlign w:val="superscript"/>
        </w:rPr>
        <w:t>are July 4</w:t>
      </w:r>
      <w:r w:rsidR="00860DC3">
        <w:rPr>
          <w:color w:val="595959" w:themeColor="text1" w:themeTint="A6"/>
          <w:sz w:val="23"/>
          <w:szCs w:val="23"/>
          <w:vertAlign w:val="superscript"/>
        </w:rPr>
        <w:t xml:space="preserve">, </w:t>
      </w:r>
      <w:r w:rsidR="00CE4397">
        <w:rPr>
          <w:color w:val="595959" w:themeColor="text1" w:themeTint="A6"/>
          <w:sz w:val="23"/>
          <w:szCs w:val="23"/>
          <w:vertAlign w:val="superscript"/>
        </w:rPr>
        <w:t xml:space="preserve">Independence </w:t>
      </w:r>
      <w:r w:rsidR="00860DC3">
        <w:rPr>
          <w:color w:val="595959" w:themeColor="text1" w:themeTint="A6"/>
          <w:sz w:val="23"/>
          <w:szCs w:val="23"/>
          <w:vertAlign w:val="superscript"/>
        </w:rPr>
        <w:t>Day</w:t>
      </w:r>
      <w:r w:rsidR="00CE4397">
        <w:rPr>
          <w:color w:val="595959" w:themeColor="text1" w:themeTint="A6"/>
          <w:sz w:val="23"/>
          <w:szCs w:val="23"/>
          <w:vertAlign w:val="superscript"/>
        </w:rPr>
        <w:t xml:space="preserve"> and September 4, Labor Day.</w:t>
      </w:r>
    </w:p>
    <w:p w14:paraId="2ECAE0BF" w14:textId="7290728B" w:rsidR="00F94EF2" w:rsidRPr="00F94EF2" w:rsidRDefault="00F94EF2" w:rsidP="00F94EF2">
      <w:pPr>
        <w:pStyle w:val="spacer"/>
        <w:widowControl w:val="0"/>
        <w:spacing w:before="0"/>
        <w:rPr>
          <w:b/>
          <w:bCs w:val="0"/>
          <w:color w:val="595959" w:themeColor="text1" w:themeTint="A6"/>
          <w:sz w:val="23"/>
          <w:szCs w:val="23"/>
          <w:vertAlign w:val="superscript"/>
        </w:rPr>
      </w:pPr>
      <w:r w:rsidRPr="00F94EF2">
        <w:rPr>
          <w:b/>
          <w:bCs w:val="0"/>
          <w:color w:val="595959" w:themeColor="text1" w:themeTint="A6"/>
          <w:sz w:val="23"/>
          <w:szCs w:val="23"/>
          <w:vertAlign w:val="superscript"/>
        </w:rPr>
        <w:t>All 8 Time Periods will be open to Weather-Sensitive</w:t>
      </w:r>
      <w:r w:rsidR="00A27463">
        <w:rPr>
          <w:b/>
          <w:bCs w:val="0"/>
          <w:color w:val="595959" w:themeColor="text1" w:themeTint="A6"/>
          <w:sz w:val="23"/>
          <w:szCs w:val="23"/>
          <w:vertAlign w:val="superscript"/>
        </w:rPr>
        <w:t xml:space="preserve"> ERS</w:t>
      </w:r>
      <w:r w:rsidRPr="00F94EF2">
        <w:rPr>
          <w:b/>
          <w:bCs w:val="0"/>
          <w:color w:val="595959" w:themeColor="text1" w:themeTint="A6"/>
          <w:sz w:val="23"/>
          <w:szCs w:val="23"/>
          <w:vertAlign w:val="superscript"/>
        </w:rPr>
        <w:t>.</w:t>
      </w:r>
    </w:p>
    <w:p w14:paraId="1DDCB743"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 xml:space="preserve"> 2.3.1   General</w:t>
      </w:r>
    </w:p>
    <w:p w14:paraId="376F3538" w14:textId="77777777"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ERCOT will accept offers to provide Emergency Response Service only from Qualified Scheduling Entities (QSEs) on behalf of entities that own or control potential ERS Resources. An offering QSE may sub-contract or partner provided the partnership will result in seamless execution of the various services required. ERCOT will contract with a single party QSE representing each ERS Resource (individual or aggregated).  The responsible QSE and ERS Resource controlling entity must arrange and manage any sub-contracts to ensure compliance with all ERS requirements. </w:t>
      </w:r>
    </w:p>
    <w:p w14:paraId="405981CE" w14:textId="77777777"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A QSE may initiate the ERS Resource Identification process by submitting a completed ERS Submission Form to ERCOT by the date published on the cover page of this RFP.</w:t>
      </w:r>
    </w:p>
    <w:p w14:paraId="44D59B38" w14:textId="77777777"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Prior to submitting any offer to provide ERS, a QSE must execute a Standard Form ERS Supplement to Market Participant Agreement with ERCOT.  </w:t>
      </w:r>
    </w:p>
    <w:p w14:paraId="51B095F3"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2.3.2    Conflict of Interest</w:t>
      </w:r>
    </w:p>
    <w:p w14:paraId="7E75669D"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All offering QSEs shall make full disclosure in writing at the time of the proposal of any of the following existing business relationships with ERCOT personnel:</w:t>
      </w:r>
    </w:p>
    <w:p w14:paraId="78EE7EFB" w14:textId="77777777"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If any ERCOT personnel or family member of any such ERCOT personnel have any ownership interest in the QSE or any potential ERS Resource represented by the QSE; or </w:t>
      </w:r>
    </w:p>
    <w:p w14:paraId="708A5D64" w14:textId="77777777"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lastRenderedPageBreak/>
        <w:t>Any directorships or other governance relationship of any ERCOT personnel or family members of any such ERCOT personnel.</w:t>
      </w:r>
    </w:p>
    <w:p w14:paraId="072DA910"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By submission of a proposal, the QSE certifies (and in the case of a joint proposal, each party certifies) that:</w:t>
      </w:r>
    </w:p>
    <w:p w14:paraId="7DBB754B" w14:textId="77777777"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No relationship between the QSE and ERCOT that interferes with fair competition or that creates a conflict of interest exists or will exist during the Standard Contract Term; and</w:t>
      </w:r>
    </w:p>
    <w:p w14:paraId="1B8FBE14" w14:textId="70D61CBE"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The proposal has been developed independently without consultation, communication or agreement with any employee, </w:t>
      </w:r>
      <w:r w:rsidR="00362154" w:rsidRPr="000353C3">
        <w:rPr>
          <w:color w:val="595959" w:themeColor="text1" w:themeTint="A6"/>
          <w:sz w:val="23"/>
          <w:szCs w:val="23"/>
        </w:rPr>
        <w:t>director,</w:t>
      </w:r>
      <w:r w:rsidRPr="000353C3">
        <w:rPr>
          <w:color w:val="595959" w:themeColor="text1" w:themeTint="A6"/>
          <w:sz w:val="23"/>
          <w:szCs w:val="23"/>
        </w:rPr>
        <w:t xml:space="preserve"> or consultant of ERCOT who has worked on the development of this RFP, or any person serving as an evaluator of the proposals submitted in response to this RFP, other than in the form of consultation related to program administration.</w:t>
      </w:r>
    </w:p>
    <w:p w14:paraId="747BB43E"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If a QSE fails to disclose an interest, ERCOT reserves the right to terminate or cancel any contract.</w:t>
      </w:r>
    </w:p>
    <w:p w14:paraId="48BEAA74"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2.3.3    Offer Profile</w:t>
      </w:r>
    </w:p>
    <w:p w14:paraId="559E0EC3"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 xml:space="preserve">ERCOT requires QSEs to submit information on their ERS Resources in two stages:  ERS Resource Identification and Offer Submission during each SCT.  </w:t>
      </w:r>
    </w:p>
    <w:p w14:paraId="2BA93AE3" w14:textId="77777777"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ERS Resource Identification (ERID) information must be submitted to ERCOT using the ERS Submission Form.  This information will be evaluated by ERCOT to determine the prospective ERS Resource’s baseline qualification and to provide interruptible capacity information to the QSE based on ERCOT’s evaluation of the prospective ERS Resource’s meter data.  </w:t>
      </w:r>
    </w:p>
    <w:p w14:paraId="1644ED76" w14:textId="77777777"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Offers to provide ERS must also be submitted to ERCOT using the ERS Submission Form.  Each ERS Submission Form must be completed in its entirety and must include all required information as described in Nodal Protocols Section 3.14.3.1 and on the ERS Submission Form. </w:t>
      </w:r>
    </w:p>
    <w:p w14:paraId="6D5676EB" w14:textId="77777777"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A PDF file containing a scanned version of the “Identification” page of the ERS Submission form, signed by the QSE Authorized Representative in the appropriate space must accompany each ERS ERID and Offer Submission.</w:t>
      </w:r>
    </w:p>
    <w:p w14:paraId="291D1846"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2.3.4       Program and Testing Requirements</w:t>
      </w:r>
    </w:p>
    <w:p w14:paraId="5C38F57E" w14:textId="046782E3"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 xml:space="preserve">By offering into ERS, the QSE agrees to adhere to </w:t>
      </w:r>
      <w:r w:rsidR="004966B0" w:rsidRPr="000353C3">
        <w:rPr>
          <w:color w:val="595959" w:themeColor="text1" w:themeTint="A6"/>
          <w:sz w:val="23"/>
          <w:szCs w:val="23"/>
        </w:rPr>
        <w:t>all</w:t>
      </w:r>
      <w:r w:rsidRPr="000353C3">
        <w:rPr>
          <w:color w:val="595959" w:themeColor="text1" w:themeTint="A6"/>
          <w:sz w:val="23"/>
          <w:szCs w:val="23"/>
        </w:rPr>
        <w:t xml:space="preserve"> ERCOT’s ERS procedures</w:t>
      </w:r>
      <w:r w:rsidR="00C81265">
        <w:rPr>
          <w:color w:val="595959" w:themeColor="text1" w:themeTint="A6"/>
          <w:sz w:val="23"/>
          <w:szCs w:val="23"/>
        </w:rPr>
        <w:t xml:space="preserve"> in effect during the Standard Contract Term</w:t>
      </w:r>
      <w:r w:rsidRPr="000353C3">
        <w:rPr>
          <w:color w:val="595959" w:themeColor="text1" w:themeTint="A6"/>
          <w:sz w:val="23"/>
          <w:szCs w:val="23"/>
        </w:rPr>
        <w:t xml:space="preserve">, including testing requirements.  ERCOT does not reimburse for the cost of ERS testing. </w:t>
      </w:r>
    </w:p>
    <w:p w14:paraId="102EC83B"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2.3.5      Offer and Pricing Information</w:t>
      </w:r>
    </w:p>
    <w:p w14:paraId="6DC430A9"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 xml:space="preserve">Provide a single Hourly Capacity Price offer ($ per MW per Hour) for each Time Period within the Standard Contract Term. You may submit separate price offers for different Time Periods.  Offers may not be “linked;” ERCOT will evaluate offers for each Time Period </w:t>
      </w:r>
      <w:r w:rsidRPr="000353C3">
        <w:rPr>
          <w:color w:val="595959" w:themeColor="text1" w:themeTint="A6"/>
          <w:sz w:val="23"/>
          <w:szCs w:val="23"/>
        </w:rPr>
        <w:lastRenderedPageBreak/>
        <w:t>separately.</w:t>
      </w:r>
    </w:p>
    <w:p w14:paraId="1A8BAA33"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2.4.</w:t>
      </w:r>
      <w:r w:rsidRPr="000353C3">
        <w:rPr>
          <w:color w:val="595959" w:themeColor="text1" w:themeTint="A6"/>
          <w:sz w:val="23"/>
          <w:szCs w:val="23"/>
        </w:rPr>
        <w:tab/>
        <w:t>Rights Reserved</w:t>
      </w:r>
    </w:p>
    <w:p w14:paraId="7B0D2218"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ERCOT is not bound to accept any offer for ERS and may reject all or part of any or all proposals.</w:t>
      </w:r>
    </w:p>
    <w:p w14:paraId="41E1DC11"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ERCOT may obtain ERS from more than one offering QSE. </w:t>
      </w:r>
    </w:p>
    <w:p w14:paraId="10C46101"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ERCOT reserves the right to modify timelines presented in this document to the extent allowed. </w:t>
      </w:r>
    </w:p>
    <w:p w14:paraId="58CA1B42" w14:textId="2DB3ECF6"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Documents provided by an offering QSE and specifically identified as “Protected Information” pursuant to the ERCOT Nodal Protocols will be held in confidence and not released outside of ERCOT (unless required by law, Commission </w:t>
      </w:r>
      <w:proofErr w:type="gramStart"/>
      <w:r w:rsidRPr="000353C3">
        <w:rPr>
          <w:color w:val="595959" w:themeColor="text1" w:themeTint="A6"/>
          <w:sz w:val="23"/>
          <w:szCs w:val="23"/>
        </w:rPr>
        <w:t>Rule</w:t>
      </w:r>
      <w:proofErr w:type="gramEnd"/>
      <w:r w:rsidRPr="000353C3">
        <w:rPr>
          <w:color w:val="595959" w:themeColor="text1" w:themeTint="A6"/>
          <w:sz w:val="23"/>
          <w:szCs w:val="23"/>
        </w:rPr>
        <w:t xml:space="preserve"> or Protocol) without prior authorization of the QSE </w:t>
      </w:r>
      <w:r w:rsidR="00362154" w:rsidRPr="000353C3">
        <w:rPr>
          <w:color w:val="595959" w:themeColor="text1" w:themeTint="A6"/>
          <w:sz w:val="23"/>
          <w:szCs w:val="23"/>
        </w:rPr>
        <w:t>except for</w:t>
      </w:r>
      <w:r w:rsidRPr="000353C3">
        <w:rPr>
          <w:color w:val="595959" w:themeColor="text1" w:themeTint="A6"/>
          <w:sz w:val="23"/>
          <w:szCs w:val="23"/>
        </w:rPr>
        <w:t xml:space="preserve"> material specifically considered not protected under the ERCOT Nodal Protocols (See Section 1.3).</w:t>
      </w:r>
    </w:p>
    <w:p w14:paraId="5C84A025"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Information and documents submitted by a QSE become ERCOT property and will not be returned. </w:t>
      </w:r>
    </w:p>
    <w:p w14:paraId="67009E3B"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All offers will remain open for acceptance by ERCOT until ERCOT announces the final awards for the upcoming ERS Standard Contract Term. An offer is binding upon the offering QSE and ERS Resource once ERCOT accepts it.</w:t>
      </w:r>
    </w:p>
    <w:p w14:paraId="1DC321C4"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The offering QSE will bear any costs incurred in preparing the proposal. </w:t>
      </w:r>
    </w:p>
    <w:p w14:paraId="61F317FF" w14:textId="315A89D1"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No oral or written statements made by ERCOT personnel or consultants shall be considered addenda to this RFP. No liability is assumed for errors or omissions in this </w:t>
      </w:r>
      <w:r w:rsidR="00BE5867" w:rsidRPr="000353C3">
        <w:rPr>
          <w:color w:val="595959" w:themeColor="text1" w:themeTint="A6"/>
          <w:sz w:val="23"/>
          <w:szCs w:val="23"/>
        </w:rPr>
        <w:t>RFP,</w:t>
      </w:r>
      <w:r w:rsidRPr="000353C3">
        <w:rPr>
          <w:color w:val="595959" w:themeColor="text1" w:themeTint="A6"/>
          <w:sz w:val="23"/>
          <w:szCs w:val="23"/>
        </w:rPr>
        <w:t xml:space="preserve"> or any information, correspondence, </w:t>
      </w:r>
      <w:r w:rsidR="00EC5035" w:rsidRPr="000353C3">
        <w:rPr>
          <w:color w:val="595959" w:themeColor="text1" w:themeTint="A6"/>
          <w:sz w:val="23"/>
          <w:szCs w:val="23"/>
        </w:rPr>
        <w:t>notices,</w:t>
      </w:r>
      <w:r w:rsidRPr="000353C3">
        <w:rPr>
          <w:color w:val="595959" w:themeColor="text1" w:themeTint="A6"/>
          <w:sz w:val="23"/>
          <w:szCs w:val="23"/>
        </w:rPr>
        <w:t xml:space="preserve"> or other documentation related to this RFP.</w:t>
      </w:r>
    </w:p>
    <w:p w14:paraId="45EC6987"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2.5.</w:t>
      </w:r>
      <w:r w:rsidRPr="000353C3">
        <w:rPr>
          <w:color w:val="595959" w:themeColor="text1" w:themeTint="A6"/>
          <w:sz w:val="23"/>
          <w:szCs w:val="23"/>
        </w:rPr>
        <w:tab/>
        <w:t>Submission Information</w:t>
      </w:r>
    </w:p>
    <w:p w14:paraId="19993C5B"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 xml:space="preserve"> 2.5.1    Submission Instructions:  ERS Resource Identification</w:t>
      </w:r>
    </w:p>
    <w:p w14:paraId="26AD4082" w14:textId="77777777"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QSEs shall submit all requested ERS Resource Identification information to ERCOT on the ERS Submission Form on the dates specified on the cover page of this RFP.  The form shall be submitted electronically to ERCOT via email to ERS@ercot.com, with the words “ERS RESOURCE ID” in capital letters in the subject line.   A PDF file containing a scanned version of the “Identification” page of the ERS Submission form, signed by the QSE Authorized Representative in the appropriate space must accompany every ERS ERID submission.</w:t>
      </w:r>
    </w:p>
    <w:p w14:paraId="5F907FB6"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 xml:space="preserve"> 2.5.2    Submission Instructions: ERS Offers and Self-Provision Offers </w:t>
      </w:r>
    </w:p>
    <w:p w14:paraId="458043B5" w14:textId="77777777"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QSEs shall submit completed ERS Offers to ERCOT, using the ERS Submission Form by the date published on the cover page of this RFP.  The form shall be submitted electronically to ERCOT via email to ERS@ercot.com, with the words “ERS OFFER” in capital letters in the subject line. A PDF file containing a scanned version of the “Identification” page of the ERS </w:t>
      </w:r>
      <w:r w:rsidRPr="000353C3">
        <w:rPr>
          <w:color w:val="595959" w:themeColor="text1" w:themeTint="A6"/>
          <w:sz w:val="23"/>
          <w:szCs w:val="23"/>
        </w:rPr>
        <w:lastRenderedPageBreak/>
        <w:t>Submission form, signed by the QSE Authorized Representative in the appropriate space must accompany every ERS Offer submission.</w:t>
      </w:r>
    </w:p>
    <w:p w14:paraId="64B24161"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2.5.3   Acknowledgement of Receipt</w:t>
      </w:r>
    </w:p>
    <w:p w14:paraId="25832325"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ERCOT will send an e-mail acknowledgement to each offering QSE to confirm that ERCOT received its offer(s). QSEs should contact ERCOT by email at ERS@ercot.com if no acknowledgment has been received.</w:t>
      </w:r>
    </w:p>
    <w:p w14:paraId="32E8146A"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2.5.4   Inquiries and Inquiry Responses</w:t>
      </w:r>
    </w:p>
    <w:p w14:paraId="0C63F569" w14:textId="5F7A7C18"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 xml:space="preserve">Communications concerning this RFP must be made via email to ERS@ercot.com. Questions should reference the document, page, </w:t>
      </w:r>
      <w:r w:rsidR="00362154" w:rsidRPr="000353C3">
        <w:rPr>
          <w:color w:val="595959" w:themeColor="text1" w:themeTint="A6"/>
          <w:sz w:val="23"/>
          <w:szCs w:val="23"/>
        </w:rPr>
        <w:t>section,</w:t>
      </w:r>
      <w:r w:rsidRPr="000353C3">
        <w:rPr>
          <w:color w:val="595959" w:themeColor="text1" w:themeTint="A6"/>
          <w:sz w:val="23"/>
          <w:szCs w:val="23"/>
        </w:rPr>
        <w:t xml:space="preserve"> and paragraph to which the question refers. </w:t>
      </w:r>
    </w:p>
    <w:p w14:paraId="71CA7AE2" w14:textId="77777777" w:rsidR="00BD0725" w:rsidRPr="000353C3" w:rsidRDefault="00BD0725" w:rsidP="00BD0725">
      <w:pPr>
        <w:pStyle w:val="spacer"/>
        <w:widowControl w:val="0"/>
        <w:spacing w:before="240"/>
        <w:rPr>
          <w:sz w:val="23"/>
          <w:szCs w:val="23"/>
        </w:rPr>
      </w:pPr>
    </w:p>
    <w:p w14:paraId="7FD923B6" w14:textId="77777777" w:rsidR="00BD0725" w:rsidRPr="000353C3" w:rsidRDefault="00BD0725" w:rsidP="00BD0725">
      <w:pPr>
        <w:pStyle w:val="spacer"/>
        <w:widowControl w:val="0"/>
        <w:spacing w:before="240"/>
        <w:rPr>
          <w:sz w:val="23"/>
          <w:szCs w:val="23"/>
        </w:rPr>
      </w:pPr>
    </w:p>
    <w:p w14:paraId="483C07CF" w14:textId="77777777" w:rsidR="00BD0725" w:rsidRPr="000353C3" w:rsidRDefault="00BD0725" w:rsidP="00BD0725">
      <w:pPr>
        <w:pStyle w:val="spacer"/>
        <w:widowControl w:val="0"/>
        <w:spacing w:before="240"/>
        <w:rPr>
          <w:sz w:val="23"/>
          <w:szCs w:val="23"/>
        </w:rPr>
      </w:pPr>
      <w:r w:rsidRPr="000353C3">
        <w:rPr>
          <w:sz w:val="23"/>
          <w:szCs w:val="23"/>
        </w:rPr>
        <w:t xml:space="preserve"> </w:t>
      </w:r>
    </w:p>
    <w:p w14:paraId="4204726E" w14:textId="77777777" w:rsidR="00BD0725" w:rsidRPr="000353C3" w:rsidRDefault="00BD0725" w:rsidP="00BD0725">
      <w:pPr>
        <w:pStyle w:val="spacer"/>
        <w:widowControl w:val="0"/>
        <w:spacing w:before="240"/>
        <w:rPr>
          <w:sz w:val="23"/>
          <w:szCs w:val="23"/>
        </w:rPr>
      </w:pPr>
    </w:p>
    <w:p w14:paraId="3FA6C4D2" w14:textId="77777777" w:rsidR="00A84C44" w:rsidRPr="000353C3" w:rsidRDefault="00A84C44" w:rsidP="00BD0725">
      <w:pPr>
        <w:pStyle w:val="spacer"/>
        <w:widowControl w:val="0"/>
        <w:spacing w:before="240"/>
        <w:rPr>
          <w:sz w:val="23"/>
          <w:szCs w:val="23"/>
        </w:rPr>
      </w:pPr>
    </w:p>
    <w:p w14:paraId="7BD9847A" w14:textId="77777777" w:rsidR="00A84C44" w:rsidRPr="000353C3" w:rsidRDefault="00A84C44" w:rsidP="00BD0725">
      <w:pPr>
        <w:pStyle w:val="spacer"/>
        <w:widowControl w:val="0"/>
        <w:spacing w:before="240"/>
        <w:rPr>
          <w:sz w:val="23"/>
          <w:szCs w:val="23"/>
        </w:rPr>
      </w:pPr>
    </w:p>
    <w:p w14:paraId="62BC3481" w14:textId="77777777" w:rsidR="00A84C44" w:rsidRPr="000353C3" w:rsidRDefault="00A84C44" w:rsidP="00BD0725">
      <w:pPr>
        <w:pStyle w:val="spacer"/>
        <w:widowControl w:val="0"/>
        <w:spacing w:before="240"/>
        <w:rPr>
          <w:sz w:val="23"/>
          <w:szCs w:val="23"/>
        </w:rPr>
      </w:pPr>
    </w:p>
    <w:p w14:paraId="69372030" w14:textId="77777777" w:rsidR="00A84C44" w:rsidRPr="000353C3" w:rsidRDefault="00A84C44" w:rsidP="00BD0725">
      <w:pPr>
        <w:pStyle w:val="spacer"/>
        <w:widowControl w:val="0"/>
        <w:spacing w:before="240"/>
        <w:rPr>
          <w:sz w:val="23"/>
          <w:szCs w:val="23"/>
        </w:rPr>
      </w:pPr>
    </w:p>
    <w:p w14:paraId="02DABDCA" w14:textId="49A00627" w:rsidR="00A84C44" w:rsidRDefault="00A84C44" w:rsidP="00BD0725">
      <w:pPr>
        <w:pStyle w:val="spacer"/>
        <w:widowControl w:val="0"/>
        <w:spacing w:before="240"/>
        <w:rPr>
          <w:sz w:val="23"/>
          <w:szCs w:val="23"/>
        </w:rPr>
      </w:pPr>
    </w:p>
    <w:p w14:paraId="1B18D838" w14:textId="232B8BDA" w:rsidR="00362154" w:rsidRDefault="00362154" w:rsidP="00BD0725">
      <w:pPr>
        <w:pStyle w:val="spacer"/>
        <w:widowControl w:val="0"/>
        <w:spacing w:before="240"/>
        <w:rPr>
          <w:sz w:val="23"/>
          <w:szCs w:val="23"/>
        </w:rPr>
      </w:pPr>
    </w:p>
    <w:p w14:paraId="58A0E3D0" w14:textId="2F50968E" w:rsidR="00362154" w:rsidRDefault="00362154" w:rsidP="00BD0725">
      <w:pPr>
        <w:pStyle w:val="spacer"/>
        <w:widowControl w:val="0"/>
        <w:spacing w:before="240"/>
        <w:rPr>
          <w:sz w:val="23"/>
          <w:szCs w:val="23"/>
        </w:rPr>
      </w:pPr>
    </w:p>
    <w:p w14:paraId="41AC7FF5" w14:textId="11B5A097" w:rsidR="00362154" w:rsidRDefault="00362154" w:rsidP="00BD0725">
      <w:pPr>
        <w:pStyle w:val="spacer"/>
        <w:widowControl w:val="0"/>
        <w:spacing w:before="240"/>
        <w:rPr>
          <w:sz w:val="23"/>
          <w:szCs w:val="23"/>
        </w:rPr>
      </w:pPr>
    </w:p>
    <w:p w14:paraId="7FDE7860" w14:textId="14BCEB92" w:rsidR="00362154" w:rsidRDefault="00362154" w:rsidP="00BD0725">
      <w:pPr>
        <w:pStyle w:val="spacer"/>
        <w:widowControl w:val="0"/>
        <w:spacing w:before="240"/>
        <w:rPr>
          <w:sz w:val="23"/>
          <w:szCs w:val="23"/>
        </w:rPr>
      </w:pPr>
    </w:p>
    <w:p w14:paraId="2EA5FAB6" w14:textId="308FD436" w:rsidR="00362154" w:rsidRDefault="00362154" w:rsidP="00BD0725">
      <w:pPr>
        <w:pStyle w:val="spacer"/>
        <w:widowControl w:val="0"/>
        <w:spacing w:before="240"/>
        <w:rPr>
          <w:sz w:val="23"/>
          <w:szCs w:val="23"/>
        </w:rPr>
      </w:pPr>
    </w:p>
    <w:p w14:paraId="18CCE905" w14:textId="081430A6" w:rsidR="00362154" w:rsidRDefault="00362154" w:rsidP="00BD0725">
      <w:pPr>
        <w:pStyle w:val="spacer"/>
        <w:widowControl w:val="0"/>
        <w:spacing w:before="240"/>
        <w:rPr>
          <w:sz w:val="23"/>
          <w:szCs w:val="23"/>
        </w:rPr>
      </w:pPr>
    </w:p>
    <w:p w14:paraId="099AFCE4" w14:textId="19E46D3B" w:rsidR="00362154" w:rsidRDefault="00362154" w:rsidP="00BD0725">
      <w:pPr>
        <w:pStyle w:val="spacer"/>
        <w:widowControl w:val="0"/>
        <w:spacing w:before="240"/>
        <w:rPr>
          <w:sz w:val="23"/>
          <w:szCs w:val="23"/>
        </w:rPr>
      </w:pPr>
    </w:p>
    <w:p w14:paraId="6B3F1EF6" w14:textId="77777777" w:rsidR="00362154" w:rsidRPr="000353C3" w:rsidRDefault="00362154" w:rsidP="00BD0725">
      <w:pPr>
        <w:pStyle w:val="spacer"/>
        <w:widowControl w:val="0"/>
        <w:spacing w:before="240"/>
        <w:rPr>
          <w:sz w:val="23"/>
          <w:szCs w:val="23"/>
        </w:rPr>
      </w:pPr>
    </w:p>
    <w:p w14:paraId="1CAF9486" w14:textId="77777777" w:rsidR="009A3D5F" w:rsidRPr="000353C3" w:rsidRDefault="009A3D5F" w:rsidP="00BD0725">
      <w:pPr>
        <w:pStyle w:val="spacer"/>
        <w:widowControl w:val="0"/>
        <w:spacing w:before="240"/>
        <w:rPr>
          <w:sz w:val="23"/>
          <w:szCs w:val="23"/>
        </w:rPr>
      </w:pPr>
    </w:p>
    <w:p w14:paraId="588E47D4" w14:textId="77777777" w:rsidR="00BD0725" w:rsidRPr="007565C6" w:rsidRDefault="00BD0725" w:rsidP="00BD0725">
      <w:pPr>
        <w:pStyle w:val="spacer"/>
        <w:widowControl w:val="0"/>
        <w:spacing w:before="240"/>
        <w:rPr>
          <w:b/>
          <w:color w:val="595959" w:themeColor="text1" w:themeTint="A6"/>
          <w:sz w:val="22"/>
          <w:szCs w:val="22"/>
        </w:rPr>
      </w:pPr>
      <w:r w:rsidRPr="007565C6">
        <w:rPr>
          <w:b/>
          <w:color w:val="595959" w:themeColor="text1" w:themeTint="A6"/>
          <w:sz w:val="22"/>
          <w:szCs w:val="22"/>
        </w:rPr>
        <w:lastRenderedPageBreak/>
        <w:t xml:space="preserve">Appendix A </w:t>
      </w:r>
    </w:p>
    <w:p w14:paraId="0BE732F6" w14:textId="7EFB5ED5" w:rsidR="00F14E12" w:rsidRPr="00DC7E86" w:rsidRDefault="006F7167">
      <w:pPr>
        <w:pStyle w:val="spacer"/>
        <w:widowControl w:val="0"/>
        <w:spacing w:before="240"/>
        <w:jc w:val="both"/>
        <w:rPr>
          <w:color w:val="595959" w:themeColor="text1" w:themeTint="A6"/>
          <w:sz w:val="22"/>
          <w:szCs w:val="22"/>
        </w:rPr>
      </w:pPr>
      <w:r w:rsidRPr="00DC7E86">
        <w:rPr>
          <w:color w:val="595959" w:themeColor="text1" w:themeTint="A6"/>
          <w:sz w:val="22"/>
          <w:szCs w:val="22"/>
        </w:rPr>
        <w:t>Expenditure Limit Allocation and Capacity Inflection Points per ERS Time Period</w:t>
      </w:r>
      <w:r w:rsidR="00F14E12" w:rsidRPr="00DC7E86">
        <w:rPr>
          <w:color w:val="595959" w:themeColor="text1" w:themeTint="A6"/>
          <w:sz w:val="22"/>
          <w:szCs w:val="22"/>
        </w:rPr>
        <w:t xml:space="preserve"> </w:t>
      </w:r>
    </w:p>
    <w:p w14:paraId="7209422E" w14:textId="78F78CF1" w:rsidR="003E0BBA" w:rsidRDefault="00BD0725" w:rsidP="00A00809">
      <w:pPr>
        <w:pStyle w:val="spacer"/>
        <w:widowControl w:val="0"/>
        <w:spacing w:before="240"/>
        <w:jc w:val="both"/>
        <w:rPr>
          <w:color w:val="595959" w:themeColor="text1" w:themeTint="A6"/>
          <w:sz w:val="22"/>
          <w:szCs w:val="22"/>
        </w:rPr>
      </w:pPr>
      <w:r w:rsidRPr="00F94EF2">
        <w:rPr>
          <w:color w:val="595959" w:themeColor="text1" w:themeTint="A6"/>
          <w:sz w:val="22"/>
          <w:szCs w:val="22"/>
        </w:rPr>
        <w:t>ERCOT will procure Non-Weather-Sensitive ERS-10</w:t>
      </w:r>
      <w:r w:rsidR="00585E10" w:rsidRPr="00F94EF2">
        <w:rPr>
          <w:color w:val="595959" w:themeColor="text1" w:themeTint="A6"/>
          <w:sz w:val="22"/>
          <w:szCs w:val="22"/>
        </w:rPr>
        <w:t xml:space="preserve">, Weather-Sensitive ERS-10, </w:t>
      </w:r>
      <w:r w:rsidR="00592331" w:rsidRPr="00F94EF2">
        <w:rPr>
          <w:color w:val="595959" w:themeColor="text1" w:themeTint="A6"/>
          <w:sz w:val="22"/>
          <w:szCs w:val="22"/>
        </w:rPr>
        <w:t>Non-Weather-Sensitive ERS-</w:t>
      </w:r>
      <w:proofErr w:type="gramStart"/>
      <w:r w:rsidR="00592331" w:rsidRPr="00F94EF2">
        <w:rPr>
          <w:color w:val="595959" w:themeColor="text1" w:themeTint="A6"/>
          <w:sz w:val="22"/>
          <w:szCs w:val="22"/>
        </w:rPr>
        <w:t>30</w:t>
      </w:r>
      <w:proofErr w:type="gramEnd"/>
      <w:r w:rsidR="00585E10" w:rsidRPr="00F94EF2">
        <w:rPr>
          <w:color w:val="595959" w:themeColor="text1" w:themeTint="A6"/>
          <w:sz w:val="22"/>
          <w:szCs w:val="22"/>
        </w:rPr>
        <w:t xml:space="preserve"> and Weather-Sensitive ERS-</w:t>
      </w:r>
      <w:r w:rsidR="00FF4595" w:rsidRPr="00F94EF2">
        <w:rPr>
          <w:color w:val="595959" w:themeColor="text1" w:themeTint="A6"/>
          <w:sz w:val="22"/>
          <w:szCs w:val="22"/>
        </w:rPr>
        <w:t>30 using</w:t>
      </w:r>
      <w:r w:rsidRPr="00F94EF2">
        <w:rPr>
          <w:color w:val="595959" w:themeColor="text1" w:themeTint="A6"/>
          <w:sz w:val="22"/>
          <w:szCs w:val="22"/>
        </w:rPr>
        <w:t xml:space="preserve"> the Emergency Response Service Procurement Methodology noted in the Applicable Documents section of this RFP. This methodology requires certain parameters of the ERS capacity demand curve relevant to each ERS Time Period to be specified in this document.  The key parameters pertaining to each ERS Time Period are: (1) ERS Offer Cap, (2) Capacity Inflection Point, and (3) Expenditure Limit.  The values of these parameters are shown in the table below</w:t>
      </w:r>
      <w:r w:rsidR="002E62E6">
        <w:rPr>
          <w:color w:val="595959" w:themeColor="text1" w:themeTint="A6"/>
          <w:sz w:val="22"/>
          <w:szCs w:val="22"/>
        </w:rPr>
        <w:t>.</w:t>
      </w:r>
    </w:p>
    <w:p w14:paraId="142996FD" w14:textId="683CC1FD" w:rsidR="00D05DC8" w:rsidRDefault="00D15551" w:rsidP="00A00809">
      <w:pPr>
        <w:pStyle w:val="spacer"/>
        <w:widowControl w:val="0"/>
        <w:spacing w:before="240"/>
        <w:jc w:val="both"/>
        <w:rPr>
          <w:bCs w:val="0"/>
          <w:color w:val="595959" w:themeColor="text1" w:themeTint="A6"/>
          <w:sz w:val="22"/>
          <w:szCs w:val="22"/>
        </w:rPr>
      </w:pPr>
      <w:r w:rsidRPr="00F94EF2">
        <w:rPr>
          <w:bCs w:val="0"/>
          <w:color w:val="595959" w:themeColor="text1" w:themeTint="A6"/>
          <w:sz w:val="22"/>
          <w:szCs w:val="22"/>
        </w:rPr>
        <w:t>Low (1-29), Medium (30-79), and High (80-100)</w:t>
      </w:r>
      <w:r w:rsidR="003E0BBA">
        <w:rPr>
          <w:bCs w:val="0"/>
          <w:color w:val="595959" w:themeColor="text1" w:themeTint="A6"/>
          <w:sz w:val="22"/>
          <w:szCs w:val="22"/>
        </w:rPr>
        <w:t>.</w:t>
      </w:r>
    </w:p>
    <w:p w14:paraId="1A921578" w14:textId="16CD42AF" w:rsidR="00B84072" w:rsidRPr="000353C3" w:rsidRDefault="00D32989" w:rsidP="007565C6">
      <w:pPr>
        <w:pStyle w:val="spacer"/>
        <w:widowControl w:val="0"/>
        <w:spacing w:before="240"/>
        <w:jc w:val="both"/>
        <w:rPr>
          <w:sz w:val="23"/>
          <w:szCs w:val="23"/>
        </w:rPr>
      </w:pPr>
      <w:ins w:id="7" w:author="Author">
        <w:r w:rsidRPr="00D32989">
          <w:rPr>
            <w:noProof/>
          </w:rPr>
          <w:drawing>
            <wp:inline distT="0" distB="0" distL="0" distR="0" wp14:anchorId="5871EE84" wp14:editId="0DADAD62">
              <wp:extent cx="5943600" cy="5897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897880"/>
                      </a:xfrm>
                      <a:prstGeom prst="rect">
                        <a:avLst/>
                      </a:prstGeom>
                      <a:noFill/>
                      <a:ln>
                        <a:noFill/>
                      </a:ln>
                    </pic:spPr>
                  </pic:pic>
                </a:graphicData>
              </a:graphic>
            </wp:inline>
          </w:drawing>
        </w:r>
      </w:ins>
      <w:r w:rsidR="000860A5" w:rsidRPr="000860A5">
        <w:rPr>
          <w:bCs w:val="0"/>
          <w:sz w:val="23"/>
          <w:szCs w:val="23"/>
        </w:rPr>
        <w:t xml:space="preserve"> </w:t>
      </w:r>
      <w:del w:id="8" w:author="Author">
        <w:r w:rsidR="00240822" w:rsidRPr="00240822" w:rsidDel="00D32989">
          <w:rPr>
            <w:bCs w:val="0"/>
            <w:noProof/>
            <w:sz w:val="23"/>
            <w:szCs w:val="23"/>
          </w:rPr>
          <w:drawing>
            <wp:inline distT="0" distB="0" distL="0" distR="0" wp14:anchorId="708C2B7C" wp14:editId="336ED8FA">
              <wp:extent cx="6453554" cy="575541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70198" cy="5770253"/>
                      </a:xfrm>
                      <a:prstGeom prst="rect">
                        <a:avLst/>
                      </a:prstGeom>
                    </pic:spPr>
                  </pic:pic>
                </a:graphicData>
              </a:graphic>
            </wp:inline>
          </w:drawing>
        </w:r>
      </w:del>
    </w:p>
    <w:sectPr w:rsidR="00B84072" w:rsidRPr="000353C3" w:rsidSect="00DD313A">
      <w:footerReference w:type="default" r:id="rId15"/>
      <w:footnotePr>
        <w:numFmt w:val="chicago"/>
      </w:footnotePr>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45A3" w14:textId="77777777" w:rsidR="001D6DC1" w:rsidRDefault="001D6DC1">
      <w:r>
        <w:separator/>
      </w:r>
    </w:p>
  </w:endnote>
  <w:endnote w:type="continuationSeparator" w:id="0">
    <w:p w14:paraId="3F6B600F" w14:textId="77777777" w:rsidR="001D6DC1" w:rsidRDefault="001D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333B" w14:textId="77777777" w:rsidR="001E376F" w:rsidRPr="0080518D" w:rsidRDefault="0080518D" w:rsidP="00EA2B1F">
    <w:pPr>
      <w:pStyle w:val="Footer"/>
    </w:pPr>
    <w:r w:rsidRPr="00F923C7">
      <w:rPr>
        <w:rStyle w:val="PageNumber"/>
        <w:sz w:val="16"/>
        <w:szCs w:val="16"/>
      </w:rPr>
      <w:t>©</w:t>
    </w:r>
    <w:r>
      <w:rPr>
        <w:rStyle w:val="PageNumber"/>
        <w:sz w:val="16"/>
        <w:szCs w:val="16"/>
      </w:rPr>
      <w:t xml:space="preserve"> 2016</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sidR="0009311F">
      <w:rPr>
        <w:noProof/>
      </w:rPr>
      <w:t>8</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DB9AF" w14:textId="77777777" w:rsidR="001D6DC1" w:rsidRDefault="001D6DC1">
      <w:r>
        <w:separator/>
      </w:r>
    </w:p>
  </w:footnote>
  <w:footnote w:type="continuationSeparator" w:id="0">
    <w:p w14:paraId="60C1D1D5" w14:textId="77777777" w:rsidR="001D6DC1" w:rsidRDefault="001D6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551644"/>
    <w:multiLevelType w:val="hybridMultilevel"/>
    <w:tmpl w:val="D3C82F14"/>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563EC1"/>
    <w:multiLevelType w:val="hybridMultilevel"/>
    <w:tmpl w:val="5922D3DA"/>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AE2697"/>
    <w:multiLevelType w:val="hybridMultilevel"/>
    <w:tmpl w:val="3BC683E8"/>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043DF3"/>
    <w:multiLevelType w:val="hybridMultilevel"/>
    <w:tmpl w:val="BD563714"/>
    <w:lvl w:ilvl="0" w:tplc="5C60478C">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6" w15:restartNumberingAfterBreak="0">
    <w:nsid w:val="187F6D52"/>
    <w:multiLevelType w:val="hybridMultilevel"/>
    <w:tmpl w:val="8098B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91FD2"/>
    <w:multiLevelType w:val="multilevel"/>
    <w:tmpl w:val="D07A4DB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8" w15:restartNumberingAfterBreak="0">
    <w:nsid w:val="1D8B23FF"/>
    <w:multiLevelType w:val="hybridMultilevel"/>
    <w:tmpl w:val="AAC01202"/>
    <w:lvl w:ilvl="0" w:tplc="806AE6D0">
      <w:start w:val="1"/>
      <w:numFmt w:val="bullet"/>
      <w:pStyle w:val="bulletlevel1"/>
      <w:lvlText w:val=""/>
      <w:lvlJc w:val="left"/>
      <w:pPr>
        <w:tabs>
          <w:tab w:val="num" w:pos="1872"/>
        </w:tabs>
        <w:ind w:left="1872" w:hanging="360"/>
      </w:pPr>
      <w:rPr>
        <w:rFonts w:ascii="Wingdings" w:hAnsi="Wingdings" w:hint="default"/>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9"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121BA9"/>
    <w:multiLevelType w:val="hybridMultilevel"/>
    <w:tmpl w:val="A3D49C48"/>
    <w:lvl w:ilvl="0" w:tplc="806AE6D0">
      <w:start w:val="1"/>
      <w:numFmt w:val="bullet"/>
      <w:lvlText w:val=""/>
      <w:lvlJc w:val="left"/>
      <w:pPr>
        <w:tabs>
          <w:tab w:val="num" w:pos="1872"/>
        </w:tabs>
        <w:ind w:left="1872" w:hanging="360"/>
      </w:pPr>
      <w:rPr>
        <w:rFonts w:ascii="Wingdings" w:hAnsi="Wingdings" w:hint="default"/>
      </w:rPr>
    </w:lvl>
    <w:lvl w:ilvl="1" w:tplc="BE763C7A">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1"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51946458"/>
    <w:multiLevelType w:val="hybridMultilevel"/>
    <w:tmpl w:val="AC9EB046"/>
    <w:lvl w:ilvl="0" w:tplc="5C60478C">
      <w:numFmt w:val="bullet"/>
      <w:lvlText w:val="•"/>
      <w:lvlJc w:val="left"/>
      <w:pPr>
        <w:ind w:left="990" w:hanging="72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3"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560C459F"/>
    <w:multiLevelType w:val="hybridMultilevel"/>
    <w:tmpl w:val="4218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2099B"/>
    <w:multiLevelType w:val="hybridMultilevel"/>
    <w:tmpl w:val="2C38D83C"/>
    <w:lvl w:ilvl="0" w:tplc="1EB2060C">
      <w:start w:val="1"/>
      <w:numFmt w:val="bullet"/>
      <w:pStyle w:val="bulletlevel2"/>
      <w:lvlText w:val="­"/>
      <w:lvlJc w:val="left"/>
      <w:pPr>
        <w:tabs>
          <w:tab w:val="num" w:pos="1800"/>
        </w:tabs>
        <w:ind w:left="1800" w:hanging="360"/>
      </w:pPr>
      <w:rPr>
        <w:rFonts w:ascii="Courier New" w:hAnsi="Courier New" w:hint="default"/>
      </w:rPr>
    </w:lvl>
    <w:lvl w:ilvl="1" w:tplc="035A10EE">
      <w:start w:val="1"/>
      <w:numFmt w:val="bullet"/>
      <w:lvlText w:val="o"/>
      <w:lvlJc w:val="left"/>
      <w:pPr>
        <w:tabs>
          <w:tab w:val="num" w:pos="2016"/>
        </w:tabs>
        <w:ind w:left="2016" w:hanging="360"/>
      </w:pPr>
      <w:rPr>
        <w:rFonts w:ascii="Courier New" w:hAnsi="Courier New" w:cs="Courier New" w:hint="default"/>
      </w:rPr>
    </w:lvl>
    <w:lvl w:ilvl="2" w:tplc="F6500C66">
      <w:start w:val="1"/>
      <w:numFmt w:val="bullet"/>
      <w:lvlText w:val=""/>
      <w:lvlJc w:val="left"/>
      <w:pPr>
        <w:tabs>
          <w:tab w:val="num" w:pos="2736"/>
        </w:tabs>
        <w:ind w:left="2736" w:hanging="360"/>
      </w:pPr>
      <w:rPr>
        <w:rFonts w:ascii="Wingdings" w:hAnsi="Wingdings" w:hint="default"/>
      </w:rPr>
    </w:lvl>
    <w:lvl w:ilvl="3" w:tplc="0AAA7528">
      <w:start w:val="1"/>
      <w:numFmt w:val="bullet"/>
      <w:lvlText w:val=""/>
      <w:lvlJc w:val="left"/>
      <w:pPr>
        <w:tabs>
          <w:tab w:val="num" w:pos="3456"/>
        </w:tabs>
        <w:ind w:left="3456" w:hanging="360"/>
      </w:pPr>
      <w:rPr>
        <w:rFonts w:ascii="Symbol" w:hAnsi="Symbol" w:hint="default"/>
      </w:rPr>
    </w:lvl>
    <w:lvl w:ilvl="4" w:tplc="DF2671B2">
      <w:start w:val="1"/>
      <w:numFmt w:val="bullet"/>
      <w:lvlText w:val="o"/>
      <w:lvlJc w:val="left"/>
      <w:pPr>
        <w:tabs>
          <w:tab w:val="num" w:pos="4176"/>
        </w:tabs>
        <w:ind w:left="4176" w:hanging="360"/>
      </w:pPr>
      <w:rPr>
        <w:rFonts w:ascii="Courier New" w:hAnsi="Courier New" w:cs="Courier New" w:hint="default"/>
      </w:rPr>
    </w:lvl>
    <w:lvl w:ilvl="5" w:tplc="342A805C" w:tentative="1">
      <w:start w:val="1"/>
      <w:numFmt w:val="bullet"/>
      <w:lvlText w:val=""/>
      <w:lvlJc w:val="left"/>
      <w:pPr>
        <w:tabs>
          <w:tab w:val="num" w:pos="4896"/>
        </w:tabs>
        <w:ind w:left="4896" w:hanging="360"/>
      </w:pPr>
      <w:rPr>
        <w:rFonts w:ascii="Wingdings" w:hAnsi="Wingdings" w:hint="default"/>
      </w:rPr>
    </w:lvl>
    <w:lvl w:ilvl="6" w:tplc="C5D2BB68" w:tentative="1">
      <w:start w:val="1"/>
      <w:numFmt w:val="bullet"/>
      <w:lvlText w:val=""/>
      <w:lvlJc w:val="left"/>
      <w:pPr>
        <w:tabs>
          <w:tab w:val="num" w:pos="5616"/>
        </w:tabs>
        <w:ind w:left="5616" w:hanging="360"/>
      </w:pPr>
      <w:rPr>
        <w:rFonts w:ascii="Symbol" w:hAnsi="Symbol" w:hint="default"/>
      </w:rPr>
    </w:lvl>
    <w:lvl w:ilvl="7" w:tplc="0CC08D48" w:tentative="1">
      <w:start w:val="1"/>
      <w:numFmt w:val="bullet"/>
      <w:lvlText w:val="o"/>
      <w:lvlJc w:val="left"/>
      <w:pPr>
        <w:tabs>
          <w:tab w:val="num" w:pos="6336"/>
        </w:tabs>
        <w:ind w:left="6336" w:hanging="360"/>
      </w:pPr>
      <w:rPr>
        <w:rFonts w:ascii="Courier New" w:hAnsi="Courier New" w:cs="Courier New" w:hint="default"/>
      </w:rPr>
    </w:lvl>
    <w:lvl w:ilvl="8" w:tplc="95C42F1E" w:tentative="1">
      <w:start w:val="1"/>
      <w:numFmt w:val="bullet"/>
      <w:lvlText w:val=""/>
      <w:lvlJc w:val="left"/>
      <w:pPr>
        <w:tabs>
          <w:tab w:val="num" w:pos="7056"/>
        </w:tabs>
        <w:ind w:left="7056" w:hanging="360"/>
      </w:pPr>
      <w:rPr>
        <w:rFonts w:ascii="Wingdings" w:hAnsi="Wingdings" w:hint="default"/>
      </w:rPr>
    </w:lvl>
  </w:abstractNum>
  <w:abstractNum w:abstractNumId="26" w15:restartNumberingAfterBreak="0">
    <w:nsid w:val="58AF7DE0"/>
    <w:multiLevelType w:val="hybridMultilevel"/>
    <w:tmpl w:val="310CEC10"/>
    <w:lvl w:ilvl="0" w:tplc="5C60478C">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0E314FF"/>
    <w:multiLevelType w:val="hybridMultilevel"/>
    <w:tmpl w:val="8292C412"/>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9532C"/>
    <w:multiLevelType w:val="hybridMultilevel"/>
    <w:tmpl w:val="25B4CB36"/>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6A452E"/>
    <w:multiLevelType w:val="hybridMultilevel"/>
    <w:tmpl w:val="8CC4C50E"/>
    <w:lvl w:ilvl="0" w:tplc="806AE6D0">
      <w:start w:val="1"/>
      <w:numFmt w:val="bullet"/>
      <w:lvlText w:val=""/>
      <w:lvlJc w:val="left"/>
      <w:pPr>
        <w:tabs>
          <w:tab w:val="num" w:pos="1872"/>
        </w:tabs>
        <w:ind w:left="1872" w:hanging="360"/>
      </w:pPr>
      <w:rPr>
        <w:rFonts w:ascii="Wingdings" w:hAnsi="Wingdings" w:hint="default"/>
      </w:rPr>
    </w:lvl>
    <w:lvl w:ilvl="1" w:tplc="21841D28">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30" w15:restartNumberingAfterBreak="0">
    <w:nsid w:val="7DBA0BF9"/>
    <w:multiLevelType w:val="hybridMultilevel"/>
    <w:tmpl w:val="1F4C2C2C"/>
    <w:lvl w:ilvl="0" w:tplc="5C60478C">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B67013"/>
    <w:multiLevelType w:val="multilevel"/>
    <w:tmpl w:val="477A9566"/>
    <w:lvl w:ilvl="0">
      <w:start w:val="1"/>
      <w:numFmt w:val="decimal"/>
      <w:pStyle w:val="modphead1"/>
      <w:lvlText w:val="%1"/>
      <w:lvlJc w:val="left"/>
      <w:pPr>
        <w:tabs>
          <w:tab w:val="num" w:pos="720"/>
        </w:tabs>
        <w:ind w:left="720" w:hanging="720"/>
      </w:pPr>
      <w:rPr>
        <w:rFonts w:cs="Times New Roman"/>
      </w:rPr>
    </w:lvl>
    <w:lvl w:ilvl="1">
      <w:start w:val="1"/>
      <w:numFmt w:val="decimal"/>
      <w:pStyle w:val="modphead2"/>
      <w:lvlText w:val="%1.%2"/>
      <w:lvlJc w:val="left"/>
      <w:pPr>
        <w:tabs>
          <w:tab w:val="num" w:pos="720"/>
        </w:tabs>
        <w:ind w:left="720" w:hanging="720"/>
      </w:pPr>
      <w:rPr>
        <w:rFonts w:cs="Times New Roman"/>
      </w:rPr>
    </w:lvl>
    <w:lvl w:ilvl="2">
      <w:start w:val="1"/>
      <w:numFmt w:val="decimal"/>
      <w:pStyle w:val="modphead3"/>
      <w:lvlText w:val="%1.%2.%3"/>
      <w:lvlJc w:val="left"/>
      <w:pPr>
        <w:tabs>
          <w:tab w:val="num" w:pos="1440"/>
        </w:tabs>
        <w:ind w:left="720"/>
      </w:pPr>
      <w:rPr>
        <w:rFonts w:cs="Times New Roman"/>
      </w:rPr>
    </w:lvl>
    <w:lvl w:ilvl="3">
      <w:start w:val="1"/>
      <w:numFmt w:val="decimal"/>
      <w:lvlRestart w:val="0"/>
      <w:pStyle w:val="modptext"/>
      <w:lvlText w:val="%4"/>
      <w:lvlJc w:val="left"/>
      <w:pPr>
        <w:tabs>
          <w:tab w:val="num" w:pos="1080"/>
        </w:tabs>
        <w:ind w:left="720"/>
      </w:pPr>
      <w:rPr>
        <w:rFonts w:cs="Times New Roman"/>
      </w:rPr>
    </w:lvl>
    <w:lvl w:ilvl="4">
      <w:start w:val="1"/>
      <w:numFmt w:val="lowerLetter"/>
      <w:lvlText w:val="(%5)"/>
      <w:lvlJc w:val="left"/>
      <w:pPr>
        <w:tabs>
          <w:tab w:val="num" w:pos="1800"/>
        </w:tabs>
        <w:ind w:left="1800" w:hanging="720"/>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1143348582">
    <w:abstractNumId w:val="18"/>
  </w:num>
  <w:num w:numId="2" w16cid:durableId="616840287">
    <w:abstractNumId w:val="25"/>
  </w:num>
  <w:num w:numId="3" w16cid:durableId="655376415">
    <w:abstractNumId w:val="21"/>
  </w:num>
  <w:num w:numId="4" w16cid:durableId="593628991">
    <w:abstractNumId w:val="23"/>
  </w:num>
  <w:num w:numId="5" w16cid:durableId="844057635">
    <w:abstractNumId w:val="15"/>
  </w:num>
  <w:num w:numId="6" w16cid:durableId="536813470">
    <w:abstractNumId w:val="17"/>
  </w:num>
  <w:num w:numId="7" w16cid:durableId="1822305462">
    <w:abstractNumId w:val="9"/>
  </w:num>
  <w:num w:numId="8" w16cid:durableId="1776553709">
    <w:abstractNumId w:val="7"/>
  </w:num>
  <w:num w:numId="9" w16cid:durableId="539128790">
    <w:abstractNumId w:val="6"/>
  </w:num>
  <w:num w:numId="10" w16cid:durableId="1898199495">
    <w:abstractNumId w:val="5"/>
  </w:num>
  <w:num w:numId="11" w16cid:durableId="28266217">
    <w:abstractNumId w:val="4"/>
  </w:num>
  <w:num w:numId="12" w16cid:durableId="797530427">
    <w:abstractNumId w:val="19"/>
  </w:num>
  <w:num w:numId="13" w16cid:durableId="358043582">
    <w:abstractNumId w:val="12"/>
  </w:num>
  <w:num w:numId="14" w16cid:durableId="633369756">
    <w:abstractNumId w:val="8"/>
  </w:num>
  <w:num w:numId="15" w16cid:durableId="138501150">
    <w:abstractNumId w:val="3"/>
  </w:num>
  <w:num w:numId="16" w16cid:durableId="1345325218">
    <w:abstractNumId w:val="2"/>
  </w:num>
  <w:num w:numId="17" w16cid:durableId="7946675">
    <w:abstractNumId w:val="1"/>
  </w:num>
  <w:num w:numId="18" w16cid:durableId="1797219571">
    <w:abstractNumId w:val="0"/>
  </w:num>
  <w:num w:numId="19" w16cid:durableId="1273826656">
    <w:abstractNumId w:val="29"/>
  </w:num>
  <w:num w:numId="20" w16cid:durableId="2003853385">
    <w:abstractNumId w:val="20"/>
  </w:num>
  <w:num w:numId="21" w16cid:durableId="1157648461">
    <w:abstractNumId w:val="24"/>
  </w:num>
  <w:num w:numId="22" w16cid:durableId="1501776522">
    <w:abstractNumId w:val="26"/>
  </w:num>
  <w:num w:numId="23" w16cid:durableId="836068029">
    <w:abstractNumId w:val="11"/>
  </w:num>
  <w:num w:numId="24" w16cid:durableId="2030839367">
    <w:abstractNumId w:val="31"/>
  </w:num>
  <w:num w:numId="25" w16cid:durableId="500391139">
    <w:abstractNumId w:val="28"/>
  </w:num>
  <w:num w:numId="26" w16cid:durableId="1014575840">
    <w:abstractNumId w:val="27"/>
  </w:num>
  <w:num w:numId="27" w16cid:durableId="1572883675">
    <w:abstractNumId w:val="13"/>
  </w:num>
  <w:num w:numId="28" w16cid:durableId="490020374">
    <w:abstractNumId w:val="10"/>
  </w:num>
  <w:num w:numId="29" w16cid:durableId="403182260">
    <w:abstractNumId w:val="14"/>
  </w:num>
  <w:num w:numId="30" w16cid:durableId="329872538">
    <w:abstractNumId w:val="30"/>
  </w:num>
  <w:num w:numId="31" w16cid:durableId="1806508842">
    <w:abstractNumId w:val="22"/>
  </w:num>
  <w:num w:numId="32" w16cid:durableId="9047097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52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200C"/>
    <w:rsid w:val="00002163"/>
    <w:rsid w:val="00002ABE"/>
    <w:rsid w:val="00003986"/>
    <w:rsid w:val="00005FE3"/>
    <w:rsid w:val="00016333"/>
    <w:rsid w:val="0002000D"/>
    <w:rsid w:val="00020834"/>
    <w:rsid w:val="00021320"/>
    <w:rsid w:val="00021C9A"/>
    <w:rsid w:val="00023149"/>
    <w:rsid w:val="00023BF3"/>
    <w:rsid w:val="00026313"/>
    <w:rsid w:val="00026479"/>
    <w:rsid w:val="00031636"/>
    <w:rsid w:val="00033E63"/>
    <w:rsid w:val="000346A3"/>
    <w:rsid w:val="000353C3"/>
    <w:rsid w:val="00036F6E"/>
    <w:rsid w:val="00037C30"/>
    <w:rsid w:val="0004057A"/>
    <w:rsid w:val="0004665D"/>
    <w:rsid w:val="00046794"/>
    <w:rsid w:val="00050021"/>
    <w:rsid w:val="00050E71"/>
    <w:rsid w:val="00051980"/>
    <w:rsid w:val="00051C80"/>
    <w:rsid w:val="00051EEF"/>
    <w:rsid w:val="000532C9"/>
    <w:rsid w:val="00055E23"/>
    <w:rsid w:val="00061DAF"/>
    <w:rsid w:val="00062311"/>
    <w:rsid w:val="00063F24"/>
    <w:rsid w:val="000660FD"/>
    <w:rsid w:val="000671F5"/>
    <w:rsid w:val="0007013F"/>
    <w:rsid w:val="0007030C"/>
    <w:rsid w:val="0007384F"/>
    <w:rsid w:val="00074EC8"/>
    <w:rsid w:val="00075AFB"/>
    <w:rsid w:val="0008135A"/>
    <w:rsid w:val="000821EE"/>
    <w:rsid w:val="00082816"/>
    <w:rsid w:val="0008593E"/>
    <w:rsid w:val="000860A5"/>
    <w:rsid w:val="00086FAF"/>
    <w:rsid w:val="0009311F"/>
    <w:rsid w:val="000971C8"/>
    <w:rsid w:val="00097ACC"/>
    <w:rsid w:val="000A6C95"/>
    <w:rsid w:val="000A724A"/>
    <w:rsid w:val="000B0A53"/>
    <w:rsid w:val="000B15BD"/>
    <w:rsid w:val="000C0410"/>
    <w:rsid w:val="000C0981"/>
    <w:rsid w:val="000C1A27"/>
    <w:rsid w:val="000C49E2"/>
    <w:rsid w:val="000C6FDE"/>
    <w:rsid w:val="000C6FF3"/>
    <w:rsid w:val="000D16B3"/>
    <w:rsid w:val="000D63C1"/>
    <w:rsid w:val="000D73B4"/>
    <w:rsid w:val="000D7806"/>
    <w:rsid w:val="000E1882"/>
    <w:rsid w:val="000E3A97"/>
    <w:rsid w:val="000E3E8A"/>
    <w:rsid w:val="000E526F"/>
    <w:rsid w:val="000E6D26"/>
    <w:rsid w:val="000F3618"/>
    <w:rsid w:val="000F5056"/>
    <w:rsid w:val="000F5FB3"/>
    <w:rsid w:val="000F7238"/>
    <w:rsid w:val="001004EA"/>
    <w:rsid w:val="001004F7"/>
    <w:rsid w:val="00100C1A"/>
    <w:rsid w:val="001022AF"/>
    <w:rsid w:val="001022DB"/>
    <w:rsid w:val="00105C48"/>
    <w:rsid w:val="0011023C"/>
    <w:rsid w:val="001115E2"/>
    <w:rsid w:val="00113DDA"/>
    <w:rsid w:val="00114A14"/>
    <w:rsid w:val="001172B2"/>
    <w:rsid w:val="0011740E"/>
    <w:rsid w:val="00123A43"/>
    <w:rsid w:val="001244B1"/>
    <w:rsid w:val="001349CB"/>
    <w:rsid w:val="0013523E"/>
    <w:rsid w:val="00136EB5"/>
    <w:rsid w:val="00140646"/>
    <w:rsid w:val="00141157"/>
    <w:rsid w:val="001420B4"/>
    <w:rsid w:val="00144561"/>
    <w:rsid w:val="00145827"/>
    <w:rsid w:val="0015049D"/>
    <w:rsid w:val="00150940"/>
    <w:rsid w:val="00151B27"/>
    <w:rsid w:val="001547F4"/>
    <w:rsid w:val="00155E89"/>
    <w:rsid w:val="00165001"/>
    <w:rsid w:val="0017100B"/>
    <w:rsid w:val="00172D20"/>
    <w:rsid w:val="00177778"/>
    <w:rsid w:val="00181480"/>
    <w:rsid w:val="00182533"/>
    <w:rsid w:val="00183540"/>
    <w:rsid w:val="00183D28"/>
    <w:rsid w:val="00185C59"/>
    <w:rsid w:val="00191A0B"/>
    <w:rsid w:val="001924B0"/>
    <w:rsid w:val="001A131B"/>
    <w:rsid w:val="001A1B56"/>
    <w:rsid w:val="001A3AC3"/>
    <w:rsid w:val="001A49F4"/>
    <w:rsid w:val="001B3654"/>
    <w:rsid w:val="001B6121"/>
    <w:rsid w:val="001C1B66"/>
    <w:rsid w:val="001C25FF"/>
    <w:rsid w:val="001C53C6"/>
    <w:rsid w:val="001C6428"/>
    <w:rsid w:val="001D3CD4"/>
    <w:rsid w:val="001D4A2D"/>
    <w:rsid w:val="001D4EAE"/>
    <w:rsid w:val="001D6AFE"/>
    <w:rsid w:val="001D6DC1"/>
    <w:rsid w:val="001E0C71"/>
    <w:rsid w:val="001E376F"/>
    <w:rsid w:val="001E511B"/>
    <w:rsid w:val="001E75E6"/>
    <w:rsid w:val="001F02CD"/>
    <w:rsid w:val="001F1640"/>
    <w:rsid w:val="001F362E"/>
    <w:rsid w:val="001F36CA"/>
    <w:rsid w:val="001F3F1B"/>
    <w:rsid w:val="001F4237"/>
    <w:rsid w:val="001F5420"/>
    <w:rsid w:val="001F7C8D"/>
    <w:rsid w:val="00200290"/>
    <w:rsid w:val="00202D4D"/>
    <w:rsid w:val="00203190"/>
    <w:rsid w:val="00204369"/>
    <w:rsid w:val="00204FFF"/>
    <w:rsid w:val="002060D7"/>
    <w:rsid w:val="002118C9"/>
    <w:rsid w:val="002129A3"/>
    <w:rsid w:val="0021708C"/>
    <w:rsid w:val="002227A5"/>
    <w:rsid w:val="00223F83"/>
    <w:rsid w:val="00224872"/>
    <w:rsid w:val="00230AD9"/>
    <w:rsid w:val="00230C1B"/>
    <w:rsid w:val="002326F0"/>
    <w:rsid w:val="00234B7B"/>
    <w:rsid w:val="00235A88"/>
    <w:rsid w:val="00237F2B"/>
    <w:rsid w:val="00240822"/>
    <w:rsid w:val="0024094C"/>
    <w:rsid w:val="00243795"/>
    <w:rsid w:val="00252608"/>
    <w:rsid w:val="0025322A"/>
    <w:rsid w:val="002535DA"/>
    <w:rsid w:val="00254584"/>
    <w:rsid w:val="0025762A"/>
    <w:rsid w:val="002622DC"/>
    <w:rsid w:val="00263E95"/>
    <w:rsid w:val="00266EAF"/>
    <w:rsid w:val="00272F5D"/>
    <w:rsid w:val="00273E0D"/>
    <w:rsid w:val="002740EA"/>
    <w:rsid w:val="00275C4A"/>
    <w:rsid w:val="0027648F"/>
    <w:rsid w:val="00276D89"/>
    <w:rsid w:val="00276F60"/>
    <w:rsid w:val="002801D8"/>
    <w:rsid w:val="00281B16"/>
    <w:rsid w:val="0028233A"/>
    <w:rsid w:val="002825A6"/>
    <w:rsid w:val="002928E2"/>
    <w:rsid w:val="002929E6"/>
    <w:rsid w:val="002931CE"/>
    <w:rsid w:val="00293681"/>
    <w:rsid w:val="002939B3"/>
    <w:rsid w:val="002972D1"/>
    <w:rsid w:val="00297D8C"/>
    <w:rsid w:val="002A1200"/>
    <w:rsid w:val="002A2B82"/>
    <w:rsid w:val="002A600F"/>
    <w:rsid w:val="002A758D"/>
    <w:rsid w:val="002B12C8"/>
    <w:rsid w:val="002B2E41"/>
    <w:rsid w:val="002B2FE4"/>
    <w:rsid w:val="002B3B8D"/>
    <w:rsid w:val="002B5182"/>
    <w:rsid w:val="002B58A6"/>
    <w:rsid w:val="002B6EC3"/>
    <w:rsid w:val="002C0C38"/>
    <w:rsid w:val="002C156B"/>
    <w:rsid w:val="002C17C8"/>
    <w:rsid w:val="002C5793"/>
    <w:rsid w:val="002D10AF"/>
    <w:rsid w:val="002D3A76"/>
    <w:rsid w:val="002D498C"/>
    <w:rsid w:val="002D4D91"/>
    <w:rsid w:val="002D7B9E"/>
    <w:rsid w:val="002E21FD"/>
    <w:rsid w:val="002E2AA1"/>
    <w:rsid w:val="002E42A7"/>
    <w:rsid w:val="002E4A5B"/>
    <w:rsid w:val="002E55A1"/>
    <w:rsid w:val="002E5C49"/>
    <w:rsid w:val="002E605E"/>
    <w:rsid w:val="002E62E6"/>
    <w:rsid w:val="002F1CCD"/>
    <w:rsid w:val="002F268D"/>
    <w:rsid w:val="002F3EC7"/>
    <w:rsid w:val="002F56C2"/>
    <w:rsid w:val="002F58B7"/>
    <w:rsid w:val="002F68F1"/>
    <w:rsid w:val="002F6EC2"/>
    <w:rsid w:val="00300E27"/>
    <w:rsid w:val="00302001"/>
    <w:rsid w:val="0030207C"/>
    <w:rsid w:val="00305AC8"/>
    <w:rsid w:val="003108E0"/>
    <w:rsid w:val="003119F7"/>
    <w:rsid w:val="0031213C"/>
    <w:rsid w:val="003143FB"/>
    <w:rsid w:val="003145E5"/>
    <w:rsid w:val="003160CA"/>
    <w:rsid w:val="00316161"/>
    <w:rsid w:val="00322717"/>
    <w:rsid w:val="0032342A"/>
    <w:rsid w:val="00323F72"/>
    <w:rsid w:val="00324B55"/>
    <w:rsid w:val="00332C24"/>
    <w:rsid w:val="00334865"/>
    <w:rsid w:val="003348A5"/>
    <w:rsid w:val="00335F35"/>
    <w:rsid w:val="0033680D"/>
    <w:rsid w:val="0033721F"/>
    <w:rsid w:val="00337B14"/>
    <w:rsid w:val="003434F9"/>
    <w:rsid w:val="0034686C"/>
    <w:rsid w:val="00355C0B"/>
    <w:rsid w:val="00357BD3"/>
    <w:rsid w:val="00362154"/>
    <w:rsid w:val="00362FC8"/>
    <w:rsid w:val="00363556"/>
    <w:rsid w:val="0036371D"/>
    <w:rsid w:val="00363D03"/>
    <w:rsid w:val="00364865"/>
    <w:rsid w:val="00364CEE"/>
    <w:rsid w:val="00367F33"/>
    <w:rsid w:val="00371AA5"/>
    <w:rsid w:val="00372291"/>
    <w:rsid w:val="00372A69"/>
    <w:rsid w:val="00372F2A"/>
    <w:rsid w:val="00375CCE"/>
    <w:rsid w:val="0037733A"/>
    <w:rsid w:val="00377CD9"/>
    <w:rsid w:val="00383EEE"/>
    <w:rsid w:val="00385204"/>
    <w:rsid w:val="003853E3"/>
    <w:rsid w:val="00386149"/>
    <w:rsid w:val="0038636F"/>
    <w:rsid w:val="00387971"/>
    <w:rsid w:val="00390091"/>
    <w:rsid w:val="0039082D"/>
    <w:rsid w:val="00390A89"/>
    <w:rsid w:val="00393617"/>
    <w:rsid w:val="00396357"/>
    <w:rsid w:val="00397FD4"/>
    <w:rsid w:val="003A13BB"/>
    <w:rsid w:val="003B23AC"/>
    <w:rsid w:val="003B3438"/>
    <w:rsid w:val="003B3CD5"/>
    <w:rsid w:val="003B4577"/>
    <w:rsid w:val="003B59E6"/>
    <w:rsid w:val="003C0537"/>
    <w:rsid w:val="003C0B0E"/>
    <w:rsid w:val="003C221E"/>
    <w:rsid w:val="003C4E29"/>
    <w:rsid w:val="003C5767"/>
    <w:rsid w:val="003C71BA"/>
    <w:rsid w:val="003C7A1A"/>
    <w:rsid w:val="003C7B1E"/>
    <w:rsid w:val="003D31FC"/>
    <w:rsid w:val="003D4462"/>
    <w:rsid w:val="003E0BBA"/>
    <w:rsid w:val="003E67BA"/>
    <w:rsid w:val="003F2E87"/>
    <w:rsid w:val="003F2FE1"/>
    <w:rsid w:val="003F3D05"/>
    <w:rsid w:val="003F6439"/>
    <w:rsid w:val="003F6BE0"/>
    <w:rsid w:val="003F7B1C"/>
    <w:rsid w:val="003F7DE7"/>
    <w:rsid w:val="004002A0"/>
    <w:rsid w:val="00400806"/>
    <w:rsid w:val="004021F0"/>
    <w:rsid w:val="0040249F"/>
    <w:rsid w:val="004027BB"/>
    <w:rsid w:val="004073DE"/>
    <w:rsid w:val="00411B1B"/>
    <w:rsid w:val="00412CFB"/>
    <w:rsid w:val="0041518E"/>
    <w:rsid w:val="004170E9"/>
    <w:rsid w:val="0042112D"/>
    <w:rsid w:val="0042378B"/>
    <w:rsid w:val="00423C7A"/>
    <w:rsid w:val="0042421B"/>
    <w:rsid w:val="0042473F"/>
    <w:rsid w:val="004247A7"/>
    <w:rsid w:val="00426A38"/>
    <w:rsid w:val="00426CE8"/>
    <w:rsid w:val="0043025C"/>
    <w:rsid w:val="00431327"/>
    <w:rsid w:val="00431329"/>
    <w:rsid w:val="00431912"/>
    <w:rsid w:val="00432FE8"/>
    <w:rsid w:val="004330A5"/>
    <w:rsid w:val="00433753"/>
    <w:rsid w:val="00434E97"/>
    <w:rsid w:val="00436564"/>
    <w:rsid w:val="0044031F"/>
    <w:rsid w:val="004406A8"/>
    <w:rsid w:val="00441AFB"/>
    <w:rsid w:val="00441D3A"/>
    <w:rsid w:val="0044591C"/>
    <w:rsid w:val="0044594C"/>
    <w:rsid w:val="004472D5"/>
    <w:rsid w:val="004510CB"/>
    <w:rsid w:val="004533EB"/>
    <w:rsid w:val="00455A55"/>
    <w:rsid w:val="004573DE"/>
    <w:rsid w:val="00457BDE"/>
    <w:rsid w:val="00457E70"/>
    <w:rsid w:val="00460F6D"/>
    <w:rsid w:val="004613B8"/>
    <w:rsid w:val="00461674"/>
    <w:rsid w:val="00462073"/>
    <w:rsid w:val="00462B08"/>
    <w:rsid w:val="00462B49"/>
    <w:rsid w:val="004630C0"/>
    <w:rsid w:val="00463221"/>
    <w:rsid w:val="004676AC"/>
    <w:rsid w:val="00467A3C"/>
    <w:rsid w:val="00467AD6"/>
    <w:rsid w:val="00471667"/>
    <w:rsid w:val="004734CD"/>
    <w:rsid w:val="00481830"/>
    <w:rsid w:val="004822CF"/>
    <w:rsid w:val="0048495F"/>
    <w:rsid w:val="004860E1"/>
    <w:rsid w:val="00493EB8"/>
    <w:rsid w:val="00493F86"/>
    <w:rsid w:val="0049454F"/>
    <w:rsid w:val="0049468C"/>
    <w:rsid w:val="0049510B"/>
    <w:rsid w:val="00495405"/>
    <w:rsid w:val="004966B0"/>
    <w:rsid w:val="00496D90"/>
    <w:rsid w:val="00496F7B"/>
    <w:rsid w:val="00496FF6"/>
    <w:rsid w:val="00497932"/>
    <w:rsid w:val="00497D58"/>
    <w:rsid w:val="004A161D"/>
    <w:rsid w:val="004A2903"/>
    <w:rsid w:val="004A3138"/>
    <w:rsid w:val="004A377C"/>
    <w:rsid w:val="004A5365"/>
    <w:rsid w:val="004B0F46"/>
    <w:rsid w:val="004B114F"/>
    <w:rsid w:val="004B3F56"/>
    <w:rsid w:val="004B5B63"/>
    <w:rsid w:val="004B5C9A"/>
    <w:rsid w:val="004B7256"/>
    <w:rsid w:val="004B7B20"/>
    <w:rsid w:val="004C31F6"/>
    <w:rsid w:val="004C3A40"/>
    <w:rsid w:val="004C474C"/>
    <w:rsid w:val="004C77D1"/>
    <w:rsid w:val="004D32FD"/>
    <w:rsid w:val="004D4AD8"/>
    <w:rsid w:val="004E09FB"/>
    <w:rsid w:val="004E3C47"/>
    <w:rsid w:val="004E4868"/>
    <w:rsid w:val="004E5B88"/>
    <w:rsid w:val="004E5C91"/>
    <w:rsid w:val="004E64CA"/>
    <w:rsid w:val="004E6C56"/>
    <w:rsid w:val="004E6DF5"/>
    <w:rsid w:val="004F607E"/>
    <w:rsid w:val="004F6F3C"/>
    <w:rsid w:val="00500B39"/>
    <w:rsid w:val="00502A7D"/>
    <w:rsid w:val="00505374"/>
    <w:rsid w:val="005073B3"/>
    <w:rsid w:val="00517A0D"/>
    <w:rsid w:val="0052177F"/>
    <w:rsid w:val="00522097"/>
    <w:rsid w:val="0052225C"/>
    <w:rsid w:val="00522381"/>
    <w:rsid w:val="00525CF3"/>
    <w:rsid w:val="00527443"/>
    <w:rsid w:val="00533037"/>
    <w:rsid w:val="00533425"/>
    <w:rsid w:val="00534899"/>
    <w:rsid w:val="00536CB6"/>
    <w:rsid w:val="005418C2"/>
    <w:rsid w:val="0054284F"/>
    <w:rsid w:val="00542C38"/>
    <w:rsid w:val="005453D8"/>
    <w:rsid w:val="00551688"/>
    <w:rsid w:val="00561786"/>
    <w:rsid w:val="005640DC"/>
    <w:rsid w:val="005649AD"/>
    <w:rsid w:val="0056504D"/>
    <w:rsid w:val="00565282"/>
    <w:rsid w:val="00566A4D"/>
    <w:rsid w:val="005719BF"/>
    <w:rsid w:val="00575B31"/>
    <w:rsid w:val="00575D08"/>
    <w:rsid w:val="00577A14"/>
    <w:rsid w:val="0058171C"/>
    <w:rsid w:val="00582334"/>
    <w:rsid w:val="0058275C"/>
    <w:rsid w:val="005832F0"/>
    <w:rsid w:val="005839FE"/>
    <w:rsid w:val="0058411B"/>
    <w:rsid w:val="005859CE"/>
    <w:rsid w:val="00585E10"/>
    <w:rsid w:val="00592331"/>
    <w:rsid w:val="00594D46"/>
    <w:rsid w:val="005973B4"/>
    <w:rsid w:val="005A0CC6"/>
    <w:rsid w:val="005A0DC3"/>
    <w:rsid w:val="005A2A6D"/>
    <w:rsid w:val="005A49BC"/>
    <w:rsid w:val="005A67C6"/>
    <w:rsid w:val="005A759F"/>
    <w:rsid w:val="005B1727"/>
    <w:rsid w:val="005B2D9C"/>
    <w:rsid w:val="005B5A38"/>
    <w:rsid w:val="005C0BD0"/>
    <w:rsid w:val="005D1800"/>
    <w:rsid w:val="005D3DAE"/>
    <w:rsid w:val="005D6738"/>
    <w:rsid w:val="005D7B84"/>
    <w:rsid w:val="005E0CB0"/>
    <w:rsid w:val="005E14F7"/>
    <w:rsid w:val="005E2122"/>
    <w:rsid w:val="005E24E8"/>
    <w:rsid w:val="005E27BE"/>
    <w:rsid w:val="005E3513"/>
    <w:rsid w:val="005E444F"/>
    <w:rsid w:val="005F1F38"/>
    <w:rsid w:val="005F33EB"/>
    <w:rsid w:val="005F35F0"/>
    <w:rsid w:val="005F3BD3"/>
    <w:rsid w:val="005F574D"/>
    <w:rsid w:val="005F65F3"/>
    <w:rsid w:val="00601503"/>
    <w:rsid w:val="00604D00"/>
    <w:rsid w:val="00605D4E"/>
    <w:rsid w:val="00607543"/>
    <w:rsid w:val="00610954"/>
    <w:rsid w:val="006125D7"/>
    <w:rsid w:val="00612D8C"/>
    <w:rsid w:val="00612DC1"/>
    <w:rsid w:val="00614670"/>
    <w:rsid w:val="00614765"/>
    <w:rsid w:val="0061526B"/>
    <w:rsid w:val="006158FA"/>
    <w:rsid w:val="00616E68"/>
    <w:rsid w:val="006202D6"/>
    <w:rsid w:val="006205B3"/>
    <w:rsid w:val="00622BAB"/>
    <w:rsid w:val="0062587D"/>
    <w:rsid w:val="006324C1"/>
    <w:rsid w:val="00633A9B"/>
    <w:rsid w:val="0063524F"/>
    <w:rsid w:val="00636763"/>
    <w:rsid w:val="00636B30"/>
    <w:rsid w:val="00642F07"/>
    <w:rsid w:val="00645D58"/>
    <w:rsid w:val="00646598"/>
    <w:rsid w:val="006472E5"/>
    <w:rsid w:val="0064774B"/>
    <w:rsid w:val="00647896"/>
    <w:rsid w:val="006479C4"/>
    <w:rsid w:val="006571ED"/>
    <w:rsid w:val="00660E1B"/>
    <w:rsid w:val="0066193C"/>
    <w:rsid w:val="0066232F"/>
    <w:rsid w:val="00663B3C"/>
    <w:rsid w:val="00666817"/>
    <w:rsid w:val="006668D3"/>
    <w:rsid w:val="00666BE1"/>
    <w:rsid w:val="006700C7"/>
    <w:rsid w:val="0067545B"/>
    <w:rsid w:val="0067568B"/>
    <w:rsid w:val="00675F88"/>
    <w:rsid w:val="00675FD0"/>
    <w:rsid w:val="00676822"/>
    <w:rsid w:val="00682108"/>
    <w:rsid w:val="006828CB"/>
    <w:rsid w:val="00683E0B"/>
    <w:rsid w:val="00684845"/>
    <w:rsid w:val="00684848"/>
    <w:rsid w:val="00685E4A"/>
    <w:rsid w:val="00693C3F"/>
    <w:rsid w:val="00695628"/>
    <w:rsid w:val="006968BF"/>
    <w:rsid w:val="006972F6"/>
    <w:rsid w:val="006A0759"/>
    <w:rsid w:val="006A423F"/>
    <w:rsid w:val="006A6C5A"/>
    <w:rsid w:val="006B015C"/>
    <w:rsid w:val="006B596D"/>
    <w:rsid w:val="006B5EAF"/>
    <w:rsid w:val="006C3CF5"/>
    <w:rsid w:val="006C45D2"/>
    <w:rsid w:val="006C48F4"/>
    <w:rsid w:val="006C4D7A"/>
    <w:rsid w:val="006C5D3C"/>
    <w:rsid w:val="006D0DCF"/>
    <w:rsid w:val="006D2CC0"/>
    <w:rsid w:val="006E35D0"/>
    <w:rsid w:val="006E489C"/>
    <w:rsid w:val="006E5E97"/>
    <w:rsid w:val="006E7031"/>
    <w:rsid w:val="006F0A00"/>
    <w:rsid w:val="006F260D"/>
    <w:rsid w:val="006F2D25"/>
    <w:rsid w:val="006F35FA"/>
    <w:rsid w:val="006F53BD"/>
    <w:rsid w:val="006F7167"/>
    <w:rsid w:val="00701BEA"/>
    <w:rsid w:val="0070321D"/>
    <w:rsid w:val="007071CC"/>
    <w:rsid w:val="007108B0"/>
    <w:rsid w:val="00717235"/>
    <w:rsid w:val="00721F4E"/>
    <w:rsid w:val="00722090"/>
    <w:rsid w:val="00723AE4"/>
    <w:rsid w:val="007243DE"/>
    <w:rsid w:val="0072587A"/>
    <w:rsid w:val="007262C3"/>
    <w:rsid w:val="00727D39"/>
    <w:rsid w:val="0073049C"/>
    <w:rsid w:val="00732B7B"/>
    <w:rsid w:val="00733149"/>
    <w:rsid w:val="00734A0C"/>
    <w:rsid w:val="00735F97"/>
    <w:rsid w:val="00742F01"/>
    <w:rsid w:val="00744DF8"/>
    <w:rsid w:val="00752138"/>
    <w:rsid w:val="00753771"/>
    <w:rsid w:val="00754912"/>
    <w:rsid w:val="00755B1F"/>
    <w:rsid w:val="00755C31"/>
    <w:rsid w:val="007565C6"/>
    <w:rsid w:val="00761E21"/>
    <w:rsid w:val="00766869"/>
    <w:rsid w:val="00766D2F"/>
    <w:rsid w:val="007701EB"/>
    <w:rsid w:val="007731ED"/>
    <w:rsid w:val="00774CD0"/>
    <w:rsid w:val="00775E85"/>
    <w:rsid w:val="00776164"/>
    <w:rsid w:val="00780BFB"/>
    <w:rsid w:val="007810FD"/>
    <w:rsid w:val="0078112D"/>
    <w:rsid w:val="007829CC"/>
    <w:rsid w:val="0078329E"/>
    <w:rsid w:val="007850AD"/>
    <w:rsid w:val="007854A0"/>
    <w:rsid w:val="0078592D"/>
    <w:rsid w:val="00785AF4"/>
    <w:rsid w:val="00786931"/>
    <w:rsid w:val="00787B2D"/>
    <w:rsid w:val="0079072D"/>
    <w:rsid w:val="00790C95"/>
    <w:rsid w:val="00793432"/>
    <w:rsid w:val="00793D81"/>
    <w:rsid w:val="00797708"/>
    <w:rsid w:val="007A2E95"/>
    <w:rsid w:val="007A32A9"/>
    <w:rsid w:val="007A3AB3"/>
    <w:rsid w:val="007A443A"/>
    <w:rsid w:val="007A4E36"/>
    <w:rsid w:val="007A5D61"/>
    <w:rsid w:val="007A653F"/>
    <w:rsid w:val="007A6EDB"/>
    <w:rsid w:val="007A70EA"/>
    <w:rsid w:val="007A7496"/>
    <w:rsid w:val="007B1C2A"/>
    <w:rsid w:val="007B32DD"/>
    <w:rsid w:val="007B3974"/>
    <w:rsid w:val="007B63DE"/>
    <w:rsid w:val="007B6F3A"/>
    <w:rsid w:val="007C1281"/>
    <w:rsid w:val="007C14A1"/>
    <w:rsid w:val="007C15B3"/>
    <w:rsid w:val="007C221F"/>
    <w:rsid w:val="007C6CBB"/>
    <w:rsid w:val="007D3981"/>
    <w:rsid w:val="007D4B1E"/>
    <w:rsid w:val="007D73A1"/>
    <w:rsid w:val="007D7825"/>
    <w:rsid w:val="007D7C50"/>
    <w:rsid w:val="007D7CBD"/>
    <w:rsid w:val="007E26B4"/>
    <w:rsid w:val="007E334A"/>
    <w:rsid w:val="007E4EFE"/>
    <w:rsid w:val="007E604B"/>
    <w:rsid w:val="007F0FA1"/>
    <w:rsid w:val="007F4B10"/>
    <w:rsid w:val="007F4D4A"/>
    <w:rsid w:val="007F65C0"/>
    <w:rsid w:val="0080139D"/>
    <w:rsid w:val="0080273A"/>
    <w:rsid w:val="00802847"/>
    <w:rsid w:val="00804F0C"/>
    <w:rsid w:val="0080518D"/>
    <w:rsid w:val="008112D5"/>
    <w:rsid w:val="008114D4"/>
    <w:rsid w:val="00811871"/>
    <w:rsid w:val="008123FD"/>
    <w:rsid w:val="00817171"/>
    <w:rsid w:val="0082062E"/>
    <w:rsid w:val="00822895"/>
    <w:rsid w:val="00823868"/>
    <w:rsid w:val="00823DA8"/>
    <w:rsid w:val="00824AC9"/>
    <w:rsid w:val="00834C0F"/>
    <w:rsid w:val="008400B5"/>
    <w:rsid w:val="00840411"/>
    <w:rsid w:val="00842E20"/>
    <w:rsid w:val="0084334E"/>
    <w:rsid w:val="00844BA7"/>
    <w:rsid w:val="0084619D"/>
    <w:rsid w:val="008471E6"/>
    <w:rsid w:val="0084767F"/>
    <w:rsid w:val="00847C44"/>
    <w:rsid w:val="008503EE"/>
    <w:rsid w:val="00851AF2"/>
    <w:rsid w:val="00851EA9"/>
    <w:rsid w:val="00852ED8"/>
    <w:rsid w:val="008539F0"/>
    <w:rsid w:val="00854DB5"/>
    <w:rsid w:val="00856AF6"/>
    <w:rsid w:val="008579E2"/>
    <w:rsid w:val="00857DA7"/>
    <w:rsid w:val="00857F0A"/>
    <w:rsid w:val="00860DC3"/>
    <w:rsid w:val="00864129"/>
    <w:rsid w:val="0086438D"/>
    <w:rsid w:val="0086679D"/>
    <w:rsid w:val="00870546"/>
    <w:rsid w:val="00874CE8"/>
    <w:rsid w:val="008758B4"/>
    <w:rsid w:val="00880CF6"/>
    <w:rsid w:val="00882E64"/>
    <w:rsid w:val="00887E56"/>
    <w:rsid w:val="00892FAD"/>
    <w:rsid w:val="00894517"/>
    <w:rsid w:val="00894B51"/>
    <w:rsid w:val="0089593C"/>
    <w:rsid w:val="008964AE"/>
    <w:rsid w:val="00896F5E"/>
    <w:rsid w:val="008A0DC1"/>
    <w:rsid w:val="008A110F"/>
    <w:rsid w:val="008A14BA"/>
    <w:rsid w:val="008A3124"/>
    <w:rsid w:val="008A354A"/>
    <w:rsid w:val="008A3F9C"/>
    <w:rsid w:val="008A4CAB"/>
    <w:rsid w:val="008B0F32"/>
    <w:rsid w:val="008B52B5"/>
    <w:rsid w:val="008B6E50"/>
    <w:rsid w:val="008C17B5"/>
    <w:rsid w:val="008C36BB"/>
    <w:rsid w:val="008C4E40"/>
    <w:rsid w:val="008C6198"/>
    <w:rsid w:val="008D3283"/>
    <w:rsid w:val="008D34F7"/>
    <w:rsid w:val="008D3A46"/>
    <w:rsid w:val="008D3A6B"/>
    <w:rsid w:val="008E14EC"/>
    <w:rsid w:val="008E3AF2"/>
    <w:rsid w:val="008E5A8B"/>
    <w:rsid w:val="008E6B74"/>
    <w:rsid w:val="008F0E02"/>
    <w:rsid w:val="008F0FDA"/>
    <w:rsid w:val="008F2F65"/>
    <w:rsid w:val="008F50BB"/>
    <w:rsid w:val="008F5142"/>
    <w:rsid w:val="008F5E9F"/>
    <w:rsid w:val="008F633E"/>
    <w:rsid w:val="008F6FF2"/>
    <w:rsid w:val="009006ED"/>
    <w:rsid w:val="00901A03"/>
    <w:rsid w:val="00902134"/>
    <w:rsid w:val="00903060"/>
    <w:rsid w:val="00903D3A"/>
    <w:rsid w:val="0090731D"/>
    <w:rsid w:val="009136F3"/>
    <w:rsid w:val="00914385"/>
    <w:rsid w:val="009151DA"/>
    <w:rsid w:val="00917787"/>
    <w:rsid w:val="00920733"/>
    <w:rsid w:val="009249C6"/>
    <w:rsid w:val="009348FB"/>
    <w:rsid w:val="00940ECC"/>
    <w:rsid w:val="00942962"/>
    <w:rsid w:val="00944A93"/>
    <w:rsid w:val="00945F3D"/>
    <w:rsid w:val="00945F70"/>
    <w:rsid w:val="009477A7"/>
    <w:rsid w:val="009504D1"/>
    <w:rsid w:val="009532F9"/>
    <w:rsid w:val="009548D1"/>
    <w:rsid w:val="00955EF9"/>
    <w:rsid w:val="009617E7"/>
    <w:rsid w:val="00961DBA"/>
    <w:rsid w:val="009653CB"/>
    <w:rsid w:val="009656AD"/>
    <w:rsid w:val="00965E67"/>
    <w:rsid w:val="009668C0"/>
    <w:rsid w:val="00967E13"/>
    <w:rsid w:val="00971171"/>
    <w:rsid w:val="0097682C"/>
    <w:rsid w:val="00977590"/>
    <w:rsid w:val="00980C87"/>
    <w:rsid w:val="00980F59"/>
    <w:rsid w:val="009836B0"/>
    <w:rsid w:val="00984515"/>
    <w:rsid w:val="0098552A"/>
    <w:rsid w:val="009866B9"/>
    <w:rsid w:val="0099217D"/>
    <w:rsid w:val="00992261"/>
    <w:rsid w:val="0099334B"/>
    <w:rsid w:val="009955E2"/>
    <w:rsid w:val="00995CA4"/>
    <w:rsid w:val="00995D1D"/>
    <w:rsid w:val="00996272"/>
    <w:rsid w:val="00997179"/>
    <w:rsid w:val="009A3D5F"/>
    <w:rsid w:val="009A4C07"/>
    <w:rsid w:val="009B77D5"/>
    <w:rsid w:val="009C1C29"/>
    <w:rsid w:val="009C2925"/>
    <w:rsid w:val="009C497F"/>
    <w:rsid w:val="009C4A64"/>
    <w:rsid w:val="009C4D77"/>
    <w:rsid w:val="009C53A5"/>
    <w:rsid w:val="009C7791"/>
    <w:rsid w:val="009D0A09"/>
    <w:rsid w:val="009D24B4"/>
    <w:rsid w:val="009D2CFE"/>
    <w:rsid w:val="009D2F8D"/>
    <w:rsid w:val="009D4372"/>
    <w:rsid w:val="009D4F76"/>
    <w:rsid w:val="009D6A58"/>
    <w:rsid w:val="009D7A83"/>
    <w:rsid w:val="009E196C"/>
    <w:rsid w:val="009E4719"/>
    <w:rsid w:val="009E496E"/>
    <w:rsid w:val="009E4E0A"/>
    <w:rsid w:val="009E6A58"/>
    <w:rsid w:val="009F0179"/>
    <w:rsid w:val="009F07F6"/>
    <w:rsid w:val="009F0BF8"/>
    <w:rsid w:val="009F0FDC"/>
    <w:rsid w:val="009F1DC5"/>
    <w:rsid w:val="009F2167"/>
    <w:rsid w:val="009F2B5B"/>
    <w:rsid w:val="009F5A45"/>
    <w:rsid w:val="009F7610"/>
    <w:rsid w:val="00A00166"/>
    <w:rsid w:val="00A00809"/>
    <w:rsid w:val="00A013C4"/>
    <w:rsid w:val="00A02018"/>
    <w:rsid w:val="00A02636"/>
    <w:rsid w:val="00A03A33"/>
    <w:rsid w:val="00A048EB"/>
    <w:rsid w:val="00A049D0"/>
    <w:rsid w:val="00A056AD"/>
    <w:rsid w:val="00A07E57"/>
    <w:rsid w:val="00A113BD"/>
    <w:rsid w:val="00A11BA2"/>
    <w:rsid w:val="00A155CB"/>
    <w:rsid w:val="00A210F1"/>
    <w:rsid w:val="00A23F7F"/>
    <w:rsid w:val="00A2437C"/>
    <w:rsid w:val="00A27463"/>
    <w:rsid w:val="00A30187"/>
    <w:rsid w:val="00A30CB5"/>
    <w:rsid w:val="00A34186"/>
    <w:rsid w:val="00A3688C"/>
    <w:rsid w:val="00A37A36"/>
    <w:rsid w:val="00A44FED"/>
    <w:rsid w:val="00A45218"/>
    <w:rsid w:val="00A45C9F"/>
    <w:rsid w:val="00A47C58"/>
    <w:rsid w:val="00A512B9"/>
    <w:rsid w:val="00A51B17"/>
    <w:rsid w:val="00A53056"/>
    <w:rsid w:val="00A5377D"/>
    <w:rsid w:val="00A5447A"/>
    <w:rsid w:val="00A5686C"/>
    <w:rsid w:val="00A61673"/>
    <w:rsid w:val="00A6401B"/>
    <w:rsid w:val="00A64DB0"/>
    <w:rsid w:val="00A66F1C"/>
    <w:rsid w:val="00A72992"/>
    <w:rsid w:val="00A741CE"/>
    <w:rsid w:val="00A74652"/>
    <w:rsid w:val="00A74924"/>
    <w:rsid w:val="00A7530C"/>
    <w:rsid w:val="00A84C44"/>
    <w:rsid w:val="00A8617C"/>
    <w:rsid w:val="00A867E2"/>
    <w:rsid w:val="00A9054F"/>
    <w:rsid w:val="00A9154B"/>
    <w:rsid w:val="00A936EB"/>
    <w:rsid w:val="00A95C70"/>
    <w:rsid w:val="00AA33FA"/>
    <w:rsid w:val="00AA66BB"/>
    <w:rsid w:val="00AA75EA"/>
    <w:rsid w:val="00AB20C2"/>
    <w:rsid w:val="00AB3175"/>
    <w:rsid w:val="00AB36AA"/>
    <w:rsid w:val="00AB4483"/>
    <w:rsid w:val="00AB511E"/>
    <w:rsid w:val="00AB5469"/>
    <w:rsid w:val="00AB5FFE"/>
    <w:rsid w:val="00AC0417"/>
    <w:rsid w:val="00AC2C75"/>
    <w:rsid w:val="00AC4F79"/>
    <w:rsid w:val="00AC544F"/>
    <w:rsid w:val="00AC74B8"/>
    <w:rsid w:val="00AD152D"/>
    <w:rsid w:val="00AD257E"/>
    <w:rsid w:val="00AD3B70"/>
    <w:rsid w:val="00AD613C"/>
    <w:rsid w:val="00AD78F2"/>
    <w:rsid w:val="00AD7AF0"/>
    <w:rsid w:val="00AE178E"/>
    <w:rsid w:val="00AE3A91"/>
    <w:rsid w:val="00AE5059"/>
    <w:rsid w:val="00AE5D94"/>
    <w:rsid w:val="00AE5E78"/>
    <w:rsid w:val="00AE616C"/>
    <w:rsid w:val="00AE70F7"/>
    <w:rsid w:val="00AE74A3"/>
    <w:rsid w:val="00AF392D"/>
    <w:rsid w:val="00B01F0F"/>
    <w:rsid w:val="00B0784A"/>
    <w:rsid w:val="00B12C09"/>
    <w:rsid w:val="00B133D4"/>
    <w:rsid w:val="00B13A99"/>
    <w:rsid w:val="00B15E29"/>
    <w:rsid w:val="00B16C3D"/>
    <w:rsid w:val="00B20625"/>
    <w:rsid w:val="00B20F6B"/>
    <w:rsid w:val="00B21749"/>
    <w:rsid w:val="00B22D28"/>
    <w:rsid w:val="00B22EA7"/>
    <w:rsid w:val="00B247C4"/>
    <w:rsid w:val="00B25DC1"/>
    <w:rsid w:val="00B30E44"/>
    <w:rsid w:val="00B33B13"/>
    <w:rsid w:val="00B3669E"/>
    <w:rsid w:val="00B423D5"/>
    <w:rsid w:val="00B4295E"/>
    <w:rsid w:val="00B43C18"/>
    <w:rsid w:val="00B44532"/>
    <w:rsid w:val="00B4595F"/>
    <w:rsid w:val="00B45C0C"/>
    <w:rsid w:val="00B468B2"/>
    <w:rsid w:val="00B54C8C"/>
    <w:rsid w:val="00B56617"/>
    <w:rsid w:val="00B5730A"/>
    <w:rsid w:val="00B60911"/>
    <w:rsid w:val="00B6133D"/>
    <w:rsid w:val="00B6412E"/>
    <w:rsid w:val="00B66523"/>
    <w:rsid w:val="00B67223"/>
    <w:rsid w:val="00B67A4A"/>
    <w:rsid w:val="00B7017C"/>
    <w:rsid w:val="00B7195A"/>
    <w:rsid w:val="00B75C8F"/>
    <w:rsid w:val="00B7718B"/>
    <w:rsid w:val="00B817A0"/>
    <w:rsid w:val="00B828E1"/>
    <w:rsid w:val="00B8343F"/>
    <w:rsid w:val="00B84072"/>
    <w:rsid w:val="00B86072"/>
    <w:rsid w:val="00B8748E"/>
    <w:rsid w:val="00B90201"/>
    <w:rsid w:val="00B90976"/>
    <w:rsid w:val="00B90DC0"/>
    <w:rsid w:val="00B94E30"/>
    <w:rsid w:val="00B96050"/>
    <w:rsid w:val="00B97DAF"/>
    <w:rsid w:val="00B97E8C"/>
    <w:rsid w:val="00BA0EF3"/>
    <w:rsid w:val="00BA226D"/>
    <w:rsid w:val="00BA6FDA"/>
    <w:rsid w:val="00BB035B"/>
    <w:rsid w:val="00BB2CB2"/>
    <w:rsid w:val="00BB3F50"/>
    <w:rsid w:val="00BB555A"/>
    <w:rsid w:val="00BC09BE"/>
    <w:rsid w:val="00BC20BE"/>
    <w:rsid w:val="00BC3DD6"/>
    <w:rsid w:val="00BD0725"/>
    <w:rsid w:val="00BD121D"/>
    <w:rsid w:val="00BD2232"/>
    <w:rsid w:val="00BD3486"/>
    <w:rsid w:val="00BD5032"/>
    <w:rsid w:val="00BE4AC3"/>
    <w:rsid w:val="00BE53BC"/>
    <w:rsid w:val="00BE5867"/>
    <w:rsid w:val="00BE6A48"/>
    <w:rsid w:val="00BF3340"/>
    <w:rsid w:val="00BF3708"/>
    <w:rsid w:val="00BF4973"/>
    <w:rsid w:val="00BF5389"/>
    <w:rsid w:val="00C00E60"/>
    <w:rsid w:val="00C038CD"/>
    <w:rsid w:val="00C03D02"/>
    <w:rsid w:val="00C07769"/>
    <w:rsid w:val="00C10665"/>
    <w:rsid w:val="00C12F9F"/>
    <w:rsid w:val="00C14165"/>
    <w:rsid w:val="00C15027"/>
    <w:rsid w:val="00C22DC4"/>
    <w:rsid w:val="00C2650A"/>
    <w:rsid w:val="00C31AAC"/>
    <w:rsid w:val="00C347F9"/>
    <w:rsid w:val="00C36F23"/>
    <w:rsid w:val="00C40A0E"/>
    <w:rsid w:val="00C426A4"/>
    <w:rsid w:val="00C4494D"/>
    <w:rsid w:val="00C456A9"/>
    <w:rsid w:val="00C469BB"/>
    <w:rsid w:val="00C46FB2"/>
    <w:rsid w:val="00C506A2"/>
    <w:rsid w:val="00C519B1"/>
    <w:rsid w:val="00C52051"/>
    <w:rsid w:val="00C57481"/>
    <w:rsid w:val="00C61DCE"/>
    <w:rsid w:val="00C65B8D"/>
    <w:rsid w:val="00C67F49"/>
    <w:rsid w:val="00C71A66"/>
    <w:rsid w:val="00C7592F"/>
    <w:rsid w:val="00C7622D"/>
    <w:rsid w:val="00C77865"/>
    <w:rsid w:val="00C80F64"/>
    <w:rsid w:val="00C81265"/>
    <w:rsid w:val="00C81B13"/>
    <w:rsid w:val="00C8203A"/>
    <w:rsid w:val="00C8521E"/>
    <w:rsid w:val="00C90B31"/>
    <w:rsid w:val="00C9681A"/>
    <w:rsid w:val="00C9705E"/>
    <w:rsid w:val="00CA00ED"/>
    <w:rsid w:val="00CA07F2"/>
    <w:rsid w:val="00CA23D5"/>
    <w:rsid w:val="00CA27D3"/>
    <w:rsid w:val="00CA3C3A"/>
    <w:rsid w:val="00CB11F6"/>
    <w:rsid w:val="00CB3730"/>
    <w:rsid w:val="00CB3FCE"/>
    <w:rsid w:val="00CB65FF"/>
    <w:rsid w:val="00CB78B3"/>
    <w:rsid w:val="00CC7F18"/>
    <w:rsid w:val="00CD31DC"/>
    <w:rsid w:val="00CD334E"/>
    <w:rsid w:val="00CD4201"/>
    <w:rsid w:val="00CD7B82"/>
    <w:rsid w:val="00CD7E4F"/>
    <w:rsid w:val="00CE1844"/>
    <w:rsid w:val="00CE2EED"/>
    <w:rsid w:val="00CE420E"/>
    <w:rsid w:val="00CE4397"/>
    <w:rsid w:val="00CE5F47"/>
    <w:rsid w:val="00CF0517"/>
    <w:rsid w:val="00CF116E"/>
    <w:rsid w:val="00CF4799"/>
    <w:rsid w:val="00CF4F7A"/>
    <w:rsid w:val="00CF5CF3"/>
    <w:rsid w:val="00CF7BD6"/>
    <w:rsid w:val="00D055CC"/>
    <w:rsid w:val="00D05DC8"/>
    <w:rsid w:val="00D10D1A"/>
    <w:rsid w:val="00D11CC9"/>
    <w:rsid w:val="00D122EC"/>
    <w:rsid w:val="00D134D8"/>
    <w:rsid w:val="00D147CF"/>
    <w:rsid w:val="00D15551"/>
    <w:rsid w:val="00D16165"/>
    <w:rsid w:val="00D207E2"/>
    <w:rsid w:val="00D24331"/>
    <w:rsid w:val="00D309F9"/>
    <w:rsid w:val="00D3212A"/>
    <w:rsid w:val="00D32989"/>
    <w:rsid w:val="00D33718"/>
    <w:rsid w:val="00D35B45"/>
    <w:rsid w:val="00D3741E"/>
    <w:rsid w:val="00D40722"/>
    <w:rsid w:val="00D4400C"/>
    <w:rsid w:val="00D46EAE"/>
    <w:rsid w:val="00D474CD"/>
    <w:rsid w:val="00D5426C"/>
    <w:rsid w:val="00D55627"/>
    <w:rsid w:val="00D55950"/>
    <w:rsid w:val="00D61C54"/>
    <w:rsid w:val="00D62D8E"/>
    <w:rsid w:val="00D64094"/>
    <w:rsid w:val="00D64F0F"/>
    <w:rsid w:val="00D657AA"/>
    <w:rsid w:val="00D6610B"/>
    <w:rsid w:val="00D671D1"/>
    <w:rsid w:val="00D700FA"/>
    <w:rsid w:val="00D71A23"/>
    <w:rsid w:val="00D7270A"/>
    <w:rsid w:val="00D738F8"/>
    <w:rsid w:val="00D74274"/>
    <w:rsid w:val="00D74EE2"/>
    <w:rsid w:val="00D75D9C"/>
    <w:rsid w:val="00D76CB5"/>
    <w:rsid w:val="00D774F1"/>
    <w:rsid w:val="00D824EA"/>
    <w:rsid w:val="00D82A8E"/>
    <w:rsid w:val="00D83A44"/>
    <w:rsid w:val="00D85443"/>
    <w:rsid w:val="00D87223"/>
    <w:rsid w:val="00D91ADC"/>
    <w:rsid w:val="00D936B0"/>
    <w:rsid w:val="00D9404B"/>
    <w:rsid w:val="00D95906"/>
    <w:rsid w:val="00DA0633"/>
    <w:rsid w:val="00DA3798"/>
    <w:rsid w:val="00DA445F"/>
    <w:rsid w:val="00DA6B17"/>
    <w:rsid w:val="00DA6D2C"/>
    <w:rsid w:val="00DB0044"/>
    <w:rsid w:val="00DB12FA"/>
    <w:rsid w:val="00DB4A2A"/>
    <w:rsid w:val="00DB5D7A"/>
    <w:rsid w:val="00DB6347"/>
    <w:rsid w:val="00DC0E6B"/>
    <w:rsid w:val="00DC20D9"/>
    <w:rsid w:val="00DC2B62"/>
    <w:rsid w:val="00DC395F"/>
    <w:rsid w:val="00DC3E52"/>
    <w:rsid w:val="00DC5B80"/>
    <w:rsid w:val="00DC5CC7"/>
    <w:rsid w:val="00DC7E86"/>
    <w:rsid w:val="00DD1B42"/>
    <w:rsid w:val="00DD313A"/>
    <w:rsid w:val="00DD3EFB"/>
    <w:rsid w:val="00DD5B0E"/>
    <w:rsid w:val="00DD68C9"/>
    <w:rsid w:val="00DD6ED3"/>
    <w:rsid w:val="00DD7911"/>
    <w:rsid w:val="00DE3654"/>
    <w:rsid w:val="00DE7BAC"/>
    <w:rsid w:val="00DF0027"/>
    <w:rsid w:val="00DF0FA9"/>
    <w:rsid w:val="00DF3055"/>
    <w:rsid w:val="00DF3423"/>
    <w:rsid w:val="00DF500E"/>
    <w:rsid w:val="00DF5BF1"/>
    <w:rsid w:val="00DF7137"/>
    <w:rsid w:val="00DF71A5"/>
    <w:rsid w:val="00E00A21"/>
    <w:rsid w:val="00E02EAF"/>
    <w:rsid w:val="00E03E8A"/>
    <w:rsid w:val="00E1022D"/>
    <w:rsid w:val="00E10F05"/>
    <w:rsid w:val="00E17DCB"/>
    <w:rsid w:val="00E24401"/>
    <w:rsid w:val="00E249AD"/>
    <w:rsid w:val="00E24CFA"/>
    <w:rsid w:val="00E25490"/>
    <w:rsid w:val="00E30CA3"/>
    <w:rsid w:val="00E30E79"/>
    <w:rsid w:val="00E33B32"/>
    <w:rsid w:val="00E37F02"/>
    <w:rsid w:val="00E41B17"/>
    <w:rsid w:val="00E45070"/>
    <w:rsid w:val="00E453F3"/>
    <w:rsid w:val="00E45412"/>
    <w:rsid w:val="00E47D07"/>
    <w:rsid w:val="00E5052E"/>
    <w:rsid w:val="00E5253A"/>
    <w:rsid w:val="00E529AD"/>
    <w:rsid w:val="00E52BA3"/>
    <w:rsid w:val="00E56A91"/>
    <w:rsid w:val="00E57639"/>
    <w:rsid w:val="00E608CD"/>
    <w:rsid w:val="00E6389F"/>
    <w:rsid w:val="00E63C43"/>
    <w:rsid w:val="00E6715B"/>
    <w:rsid w:val="00E70674"/>
    <w:rsid w:val="00E72628"/>
    <w:rsid w:val="00E72C2D"/>
    <w:rsid w:val="00E72DE1"/>
    <w:rsid w:val="00E731EF"/>
    <w:rsid w:val="00E7395A"/>
    <w:rsid w:val="00E7685B"/>
    <w:rsid w:val="00E779CA"/>
    <w:rsid w:val="00E80981"/>
    <w:rsid w:val="00E80E15"/>
    <w:rsid w:val="00E82308"/>
    <w:rsid w:val="00E8240A"/>
    <w:rsid w:val="00E82D02"/>
    <w:rsid w:val="00E843C1"/>
    <w:rsid w:val="00E84A0C"/>
    <w:rsid w:val="00E85FA6"/>
    <w:rsid w:val="00E90395"/>
    <w:rsid w:val="00E92FAD"/>
    <w:rsid w:val="00E93521"/>
    <w:rsid w:val="00E95A58"/>
    <w:rsid w:val="00E975BF"/>
    <w:rsid w:val="00EA007F"/>
    <w:rsid w:val="00EA01A7"/>
    <w:rsid w:val="00EA2B1F"/>
    <w:rsid w:val="00EA5577"/>
    <w:rsid w:val="00EA61AB"/>
    <w:rsid w:val="00EA7E20"/>
    <w:rsid w:val="00EA7E8D"/>
    <w:rsid w:val="00EB216C"/>
    <w:rsid w:val="00EB48D2"/>
    <w:rsid w:val="00EB4C64"/>
    <w:rsid w:val="00EB7483"/>
    <w:rsid w:val="00EC0D6F"/>
    <w:rsid w:val="00EC2DCF"/>
    <w:rsid w:val="00EC380E"/>
    <w:rsid w:val="00EC4DBB"/>
    <w:rsid w:val="00EC5035"/>
    <w:rsid w:val="00EC5327"/>
    <w:rsid w:val="00EC5BE3"/>
    <w:rsid w:val="00ED126F"/>
    <w:rsid w:val="00ED53C1"/>
    <w:rsid w:val="00ED7F1C"/>
    <w:rsid w:val="00EE059E"/>
    <w:rsid w:val="00EE12C6"/>
    <w:rsid w:val="00EE2CA8"/>
    <w:rsid w:val="00EE3847"/>
    <w:rsid w:val="00EE569D"/>
    <w:rsid w:val="00EF2D28"/>
    <w:rsid w:val="00EF5090"/>
    <w:rsid w:val="00EF5BC2"/>
    <w:rsid w:val="00EF786E"/>
    <w:rsid w:val="00EF7C10"/>
    <w:rsid w:val="00F015B8"/>
    <w:rsid w:val="00F0215B"/>
    <w:rsid w:val="00F07577"/>
    <w:rsid w:val="00F07EF0"/>
    <w:rsid w:val="00F11072"/>
    <w:rsid w:val="00F1181B"/>
    <w:rsid w:val="00F1405B"/>
    <w:rsid w:val="00F1484C"/>
    <w:rsid w:val="00F14E12"/>
    <w:rsid w:val="00F20592"/>
    <w:rsid w:val="00F20A02"/>
    <w:rsid w:val="00F230E2"/>
    <w:rsid w:val="00F233F5"/>
    <w:rsid w:val="00F2361B"/>
    <w:rsid w:val="00F25421"/>
    <w:rsid w:val="00F26E7C"/>
    <w:rsid w:val="00F27C71"/>
    <w:rsid w:val="00F30849"/>
    <w:rsid w:val="00F31483"/>
    <w:rsid w:val="00F3168C"/>
    <w:rsid w:val="00F322F9"/>
    <w:rsid w:val="00F3232D"/>
    <w:rsid w:val="00F3350F"/>
    <w:rsid w:val="00F337F2"/>
    <w:rsid w:val="00F344A1"/>
    <w:rsid w:val="00F3460F"/>
    <w:rsid w:val="00F4555B"/>
    <w:rsid w:val="00F5219B"/>
    <w:rsid w:val="00F535F8"/>
    <w:rsid w:val="00F53C38"/>
    <w:rsid w:val="00F62AD0"/>
    <w:rsid w:val="00F63031"/>
    <w:rsid w:val="00F6438F"/>
    <w:rsid w:val="00F65957"/>
    <w:rsid w:val="00F6636F"/>
    <w:rsid w:val="00F6687D"/>
    <w:rsid w:val="00F66E58"/>
    <w:rsid w:val="00F731EB"/>
    <w:rsid w:val="00F76770"/>
    <w:rsid w:val="00F80DA1"/>
    <w:rsid w:val="00F822D8"/>
    <w:rsid w:val="00F82355"/>
    <w:rsid w:val="00F8792D"/>
    <w:rsid w:val="00F9164E"/>
    <w:rsid w:val="00F923C7"/>
    <w:rsid w:val="00F94EF2"/>
    <w:rsid w:val="00F971E4"/>
    <w:rsid w:val="00F97D12"/>
    <w:rsid w:val="00FA1221"/>
    <w:rsid w:val="00FA286C"/>
    <w:rsid w:val="00FA3ECE"/>
    <w:rsid w:val="00FA41F8"/>
    <w:rsid w:val="00FA5F02"/>
    <w:rsid w:val="00FA6A0D"/>
    <w:rsid w:val="00FA7033"/>
    <w:rsid w:val="00FA7179"/>
    <w:rsid w:val="00FA7F13"/>
    <w:rsid w:val="00FB0EE9"/>
    <w:rsid w:val="00FC00A4"/>
    <w:rsid w:val="00FC0895"/>
    <w:rsid w:val="00FC3E61"/>
    <w:rsid w:val="00FC4C76"/>
    <w:rsid w:val="00FD238E"/>
    <w:rsid w:val="00FD2407"/>
    <w:rsid w:val="00FD2A0B"/>
    <w:rsid w:val="00FD4A2D"/>
    <w:rsid w:val="00FE064B"/>
    <w:rsid w:val="00FE1614"/>
    <w:rsid w:val="00FE233C"/>
    <w:rsid w:val="00FE3341"/>
    <w:rsid w:val="00FF1D11"/>
    <w:rsid w:val="00FF3C6F"/>
    <w:rsid w:val="00FF4595"/>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20B32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C7A"/>
  </w:style>
  <w:style w:type="paragraph" w:styleId="Heading1">
    <w:name w:val="heading 1"/>
    <w:basedOn w:val="Normal"/>
    <w:next w:val="Normal"/>
    <w:link w:val="Heading1Char"/>
    <w:qFormat/>
    <w:rsid w:val="00423C7A"/>
    <w:pPr>
      <w:keepNext/>
      <w:numPr>
        <w:numId w:val="6"/>
      </w:numPr>
      <w:tabs>
        <w:tab w:val="clear" w:pos="360"/>
        <w:tab w:val="num" w:pos="540"/>
      </w:tabs>
      <w:spacing w:before="320" w:after="240"/>
      <w:ind w:left="540" w:hanging="54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423C7A"/>
    <w:pPr>
      <w:keepNext/>
      <w:numPr>
        <w:ilvl w:val="1"/>
        <w:numId w:val="6"/>
      </w:numPr>
      <w:tabs>
        <w:tab w:val="clear" w:pos="792"/>
        <w:tab w:val="num" w:pos="1260"/>
      </w:tabs>
      <w:spacing w:before="160" w:after="160"/>
      <w:ind w:left="1260" w:hanging="720"/>
      <w:outlineLvl w:val="1"/>
    </w:pPr>
    <w:rPr>
      <w:rFonts w:cs="Arial"/>
      <w:b/>
      <w:bCs/>
      <w:iCs/>
      <w:color w:val="00ACC8" w:themeColor="accent1"/>
      <w:sz w:val="22"/>
      <w:szCs w:val="28"/>
    </w:rPr>
  </w:style>
  <w:style w:type="paragraph" w:styleId="Heading3">
    <w:name w:val="heading 3"/>
    <w:basedOn w:val="Normal"/>
    <w:next w:val="Normal"/>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CC8" w:themeColor="accent1"/>
    </w:rPr>
  </w:style>
  <w:style w:type="paragraph" w:styleId="Heading8">
    <w:name w:val="heading 8"/>
    <w:basedOn w:val="Normal"/>
    <w:next w:val="Normal"/>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ascii="Arial" w:hAnsi="Arial" w:cs="Arial"/>
      <w:b/>
      <w:bCs/>
      <w:color w:val="00ACC8" w:themeColor="accent1"/>
      <w:kern w:val="32"/>
      <w:sz w:val="28"/>
      <w:szCs w:val="32"/>
    </w:rPr>
  </w:style>
  <w:style w:type="character" w:customStyle="1" w:styleId="Heading2Char">
    <w:name w:val="Heading 2 Char"/>
    <w:link w:val="Heading2"/>
    <w:rsid w:val="00423C7A"/>
    <w:rPr>
      <w:rFonts w:ascii="Arial" w:hAnsi="Arial" w:cs="Arial"/>
      <w:b/>
      <w:bCs/>
      <w:iCs/>
      <w:color w:val="00ACC8" w:themeColor="accent1"/>
      <w:sz w:val="22"/>
      <w:szCs w:val="28"/>
    </w:rPr>
  </w:style>
  <w:style w:type="character" w:styleId="Hyperlink">
    <w:name w:val="Hyperlink"/>
    <w:rsid w:val="00CF5CF3"/>
    <w:rPr>
      <w:rFonts w:ascii="Arial" w:hAnsi="Arial"/>
      <w:color w:val="003764" w:themeColor="accent4"/>
      <w:u w:val="single"/>
    </w:rPr>
  </w:style>
  <w:style w:type="paragraph" w:styleId="FootnoteText">
    <w:name w:val="footnote text"/>
    <w:basedOn w:val="Normal"/>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ind w:left="576" w:hanging="288"/>
    </w:pPr>
    <w:rPr>
      <w:color w:val="5B6770" w:themeColor="text2"/>
    </w:rPr>
  </w:style>
  <w:style w:type="paragraph" w:styleId="BodyText">
    <w:name w:val="Body Text"/>
    <w:basedOn w:val="Normal"/>
    <w:link w:val="BodyTextChar"/>
    <w:rsid w:val="00EA2B1F"/>
    <w:pPr>
      <w:spacing w:after="120" w:line="260" w:lineRule="exact"/>
    </w:pPr>
    <w:rPr>
      <w:color w:val="5B6770" w:themeColor="accent2"/>
      <w:sz w:val="21"/>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clear" w:pos="1800"/>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rsid w:val="00CF5CF3"/>
    <w:rPr>
      <w:rFonts w:ascii="Arial" w:hAnsi="Arial"/>
      <w:color w:val="5B6770" w:themeColor="text2"/>
    </w:rPr>
    <w:tblPr>
      <w:tblBorders>
        <w:insideH w:val="single" w:sz="4" w:space="0" w:color="00ACC8" w:themeColor="accent1"/>
        <w:insideV w:val="single" w:sz="4" w:space="0" w:color="00ACC8" w:themeColor="accent1"/>
      </w:tblBorders>
    </w:tblPr>
    <w:tcPr>
      <w:shd w:val="clear" w:color="auto" w:fill="auto"/>
    </w:tcPr>
  </w:style>
  <w:style w:type="paragraph" w:styleId="TOC1">
    <w:name w:val="toc 1"/>
    <w:basedOn w:val="BodyText"/>
    <w:next w:val="Normal"/>
    <w:autoRedefine/>
    <w:rsid w:val="00203190"/>
    <w:pPr>
      <w:tabs>
        <w:tab w:val="left" w:pos="360"/>
        <w:tab w:val="right" w:leader="dot" w:pos="8630"/>
      </w:tabs>
    </w:pPr>
  </w:style>
  <w:style w:type="paragraph" w:styleId="TOC2">
    <w:name w:val="toc 2"/>
    <w:basedOn w:val="BodyText"/>
    <w:next w:val="Normal"/>
    <w:autoRedefine/>
    <w:rsid w:val="00026479"/>
    <w:pPr>
      <w:tabs>
        <w:tab w:val="left" w:pos="720"/>
        <w:tab w:val="right" w:leader="dot" w:pos="8630"/>
      </w:tabs>
      <w:ind w:left="180"/>
    </w:pPr>
  </w:style>
  <w:style w:type="paragraph" w:styleId="TOC4">
    <w:name w:val="toc 4"/>
    <w:basedOn w:val="Normal"/>
    <w:next w:val="Normal"/>
    <w:autoRedefine/>
    <w:rsid w:val="00EA2B1F"/>
    <w:pPr>
      <w:tabs>
        <w:tab w:val="right" w:leader="dot" w:pos="8630"/>
      </w:tabs>
      <w:spacing w:after="120" w:line="260" w:lineRule="exact"/>
      <w:ind w:left="720"/>
    </w:pPr>
    <w:rPr>
      <w:noProof/>
      <w:sz w:val="21"/>
    </w:rPr>
  </w:style>
  <w:style w:type="paragraph" w:styleId="NormalWeb">
    <w:name w:val="Normal (Web)"/>
    <w:basedOn w:val="Normal"/>
    <w:rsid w:val="003B59E6"/>
    <w:pPr>
      <w:spacing w:before="100" w:beforeAutospacing="1" w:after="100" w:afterAutospacing="1"/>
    </w:pPr>
  </w:style>
  <w:style w:type="paragraph" w:styleId="TOC3">
    <w:name w:val="toc 3"/>
    <w:basedOn w:val="BodyText"/>
    <w:next w:val="Normal"/>
    <w:autoRedefine/>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ascii="Arial" w:hAnsi="Arial" w:cs="Arial"/>
      <w:bCs/>
      <w:color w:val="5B6770" w:themeColor="text2"/>
      <w:kern w:val="32"/>
      <w:sz w:val="32"/>
      <w:szCs w:val="32"/>
    </w:rPr>
  </w:style>
  <w:style w:type="paragraph" w:customStyle="1" w:styleId="TOCHead">
    <w:name w:val="TOC Head"/>
    <w:rsid w:val="00CF5CF3"/>
    <w:pPr>
      <w:spacing w:before="320" w:after="240"/>
    </w:pPr>
    <w:rPr>
      <w:rFonts w:ascii="Arial" w:hAnsi="Arial" w:cs="Arial"/>
      <w:b/>
      <w:bCs/>
      <w:color w:val="00ACC8"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after="120" w:line="260" w:lineRule="exact"/>
      <w:ind w:left="1440" w:hanging="360"/>
    </w:pPr>
    <w:rPr>
      <w:sz w:val="21"/>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semiHidden/>
    <w:rsid w:val="00847C44"/>
    <w:rPr>
      <w:sz w:val="16"/>
    </w:rPr>
  </w:style>
  <w:style w:type="paragraph" w:styleId="CommentText">
    <w:name w:val="annotation text"/>
    <w:basedOn w:val="Normal"/>
    <w:rsid w:val="00EA2B1F"/>
    <w:pPr>
      <w:widowControl w:val="0"/>
      <w:spacing w:line="240" w:lineRule="atLeast"/>
    </w:pPr>
    <w:rPr>
      <w:sz w:val="16"/>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ascii="Arial" w:hAnsi="Arial" w:cs="Arial"/>
      <w:b/>
      <w:bCs/>
      <w:iCs/>
      <w:color w:val="5B6770" w:themeColor="text2"/>
      <w:szCs w:val="28"/>
    </w:rPr>
  </w:style>
  <w:style w:type="table" w:styleId="TableGrid1">
    <w:name w:val="Table Grid 1"/>
    <w:basedOn w:val="TableNormal"/>
    <w:rsid w:val="00CF5CF3"/>
    <w:pPr>
      <w:spacing w:before="40" w:after="40"/>
    </w:pPr>
    <w:rPr>
      <w:rFonts w:ascii="Arial" w:hAnsi="Arial"/>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rPr>
      <w:rFonts w:ascii="Arial" w:hAnsi="Arial"/>
    </w:rPr>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rPr>
      <w:rFonts w:ascii="Arial" w:hAnsi="Arial"/>
    </w:rPr>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rPr>
      <w:rFonts w:ascii="Arial" w:hAnsi="Arial"/>
    </w:rPr>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rPr>
      <w:rFonts w:ascii="Arial" w:hAnsi="Arial"/>
    </w:rPr>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rPr>
      <w:rFonts w:ascii="Arial" w:hAnsi="Arial"/>
    </w:rPr>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rPr>
      <w:rFonts w:ascii="Arial" w:hAnsi="Arial"/>
    </w:rPr>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rFonts w:ascii="Arial" w:hAnsi="Arial"/>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rFonts w:ascii="Arial" w:hAnsi="Arial"/>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rFonts w:ascii="Arial" w:hAnsi="Arial"/>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rFonts w:ascii="Arial" w:hAnsi="Arial"/>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rFonts w:ascii="Arial" w:hAnsi="Arial"/>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rFonts w:ascii="Arial" w:hAnsi="Arial"/>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rFonts w:ascii="Arial" w:hAnsi="Arial"/>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rFonts w:ascii="Arial" w:hAnsi="Arial"/>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rFonts w:ascii="Arial" w:hAnsi="Arial"/>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rFonts w:ascii="Arial" w:hAnsi="Arial"/>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rFonts w:ascii="Arial" w:hAnsi="Arial"/>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rFonts w:ascii="Arial" w:hAnsi="Arial"/>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rFonts w:ascii="Arial" w:hAnsi="Arial"/>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rFonts w:ascii="Arial" w:hAnsi="Arial"/>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rFonts w:ascii="Arial" w:hAnsi="Arial"/>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rFonts w:ascii="Arial" w:hAnsi="Arial"/>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rFonts w:ascii="Arial" w:hAnsi="Arial"/>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rFonts w:ascii="Arial" w:hAnsi="Arial"/>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rFonts w:ascii="Arial" w:hAnsi="Arial"/>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rFonts w:ascii="Arial" w:hAnsi="Arial"/>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rFonts w:ascii="Arial" w:hAnsi="Arial"/>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rFonts w:ascii="Arial" w:hAnsi="Arial"/>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rFonts w:ascii="Arial" w:hAnsi="Arial"/>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rFonts w:ascii="Arial" w:hAnsi="Arial"/>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rFonts w:ascii="Arial" w:hAnsi="Arial"/>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rFonts w:ascii="Arial" w:hAnsi="Arial"/>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rFonts w:ascii="Arial" w:hAnsi="Arial"/>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rFonts w:ascii="Arial" w:hAnsi="Arial"/>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rPr>
      <w:rFonts w:ascii="Arial" w:hAnsi="Arial"/>
    </w:rPr>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rPr>
      <w:rFonts w:ascii="Arial" w:hAnsi="Arial"/>
    </w:rPr>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rPr>
      <w:rFonts w:ascii="Arial" w:hAnsi="Arial"/>
    </w:rPr>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rPr>
      <w:rFonts w:ascii="Arial" w:hAnsi="Arial"/>
    </w:rPr>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rPr>
      <w:rFonts w:ascii="Arial" w:hAnsi="Arial"/>
    </w:rPr>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rPr>
      <w:rFonts w:ascii="Arial" w:hAnsi="Arial"/>
    </w:rPr>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rPr>
      <w:rFonts w:ascii="Arial" w:hAnsi="Ari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rPr>
      <w:rFonts w:ascii="Arial" w:hAnsi="Arial"/>
    </w:rPr>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rPr>
      <w:rFonts w:ascii="Arial" w:hAnsi="Arial"/>
    </w:rPr>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rPr>
      <w:rFonts w:ascii="Arial" w:hAnsi="Arial"/>
    </w:rPr>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rPr>
      <w:rFonts w:ascii="Arial" w:hAnsi="Arial"/>
    </w:rPr>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rPr>
      <w:rFonts w:ascii="Arial" w:hAnsi="Arial"/>
    </w:rPr>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rPr>
      <w:rFonts w:ascii="Arial" w:hAnsi="Arial"/>
    </w:rPr>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rPr>
      <w:rFonts w:ascii="Arial" w:hAnsi="Arial"/>
    </w:rPr>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rPr>
      <w:rFonts w:ascii="Arial" w:hAnsi="Arial"/>
    </w:rPr>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rPr>
      <w:rFonts w:ascii="Arial" w:hAnsi="Arial"/>
    </w:rPr>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rPr>
      <w:rFonts w:ascii="Arial" w:hAnsi="Arial"/>
    </w:rPr>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rPr>
      <w:rFonts w:ascii="Arial" w:hAnsi="Arial"/>
    </w:rPr>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rPr>
      <w:rFonts w:ascii="Arial" w:hAnsi="Arial"/>
    </w:rPr>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customStyle="1" w:styleId="modphead1">
    <w:name w:val="modphead1"/>
    <w:basedOn w:val="Normal"/>
    <w:rsid w:val="00BD0725"/>
    <w:pPr>
      <w:pageBreakBefore/>
      <w:numPr>
        <w:numId w:val="24"/>
      </w:numPr>
      <w:spacing w:before="240"/>
    </w:pPr>
    <w:rPr>
      <w:b/>
      <w:caps/>
      <w:sz w:val="28"/>
      <w:lang w:val="en-GB"/>
    </w:rPr>
  </w:style>
  <w:style w:type="paragraph" w:customStyle="1" w:styleId="modphead2">
    <w:name w:val="modphead2"/>
    <w:basedOn w:val="modphead1"/>
    <w:rsid w:val="00BD0725"/>
    <w:pPr>
      <w:pageBreakBefore w:val="0"/>
      <w:numPr>
        <w:ilvl w:val="1"/>
      </w:numPr>
      <w:tabs>
        <w:tab w:val="clear" w:pos="720"/>
        <w:tab w:val="num" w:pos="360"/>
      </w:tabs>
      <w:ind w:left="360" w:hanging="360"/>
      <w:jc w:val="both"/>
    </w:pPr>
    <w:rPr>
      <w:caps w:val="0"/>
      <w:sz w:val="24"/>
    </w:rPr>
  </w:style>
  <w:style w:type="paragraph" w:customStyle="1" w:styleId="modphead3">
    <w:name w:val="modphead3"/>
    <w:basedOn w:val="Normal"/>
    <w:rsid w:val="00BD0725"/>
    <w:pPr>
      <w:keepNext/>
      <w:keepLines/>
      <w:numPr>
        <w:ilvl w:val="2"/>
        <w:numId w:val="24"/>
      </w:numPr>
      <w:tabs>
        <w:tab w:val="clear" w:pos="1440"/>
        <w:tab w:val="num" w:pos="360"/>
      </w:tabs>
      <w:spacing w:before="240"/>
    </w:pPr>
    <w:rPr>
      <w:lang w:val="en-GB"/>
    </w:rPr>
  </w:style>
  <w:style w:type="paragraph" w:customStyle="1" w:styleId="modptext">
    <w:name w:val="modptext"/>
    <w:basedOn w:val="Normal"/>
    <w:rsid w:val="00BD0725"/>
    <w:pPr>
      <w:numPr>
        <w:ilvl w:val="3"/>
        <w:numId w:val="24"/>
      </w:numPr>
      <w:spacing w:before="120" w:after="120"/>
      <w:jc w:val="both"/>
    </w:pPr>
    <w:rPr>
      <w:lang w:val="en-GB"/>
    </w:rPr>
  </w:style>
  <w:style w:type="paragraph" w:styleId="ListParagraph">
    <w:name w:val="List Paragraph"/>
    <w:basedOn w:val="Normal"/>
    <w:uiPriority w:val="34"/>
    <w:qFormat/>
    <w:rsid w:val="00C81265"/>
    <w:pPr>
      <w:ind w:left="720"/>
      <w:contextualSpacing/>
    </w:pPr>
  </w:style>
  <w:style w:type="paragraph" w:styleId="Revision">
    <w:name w:val="Revision"/>
    <w:hidden/>
    <w:uiPriority w:val="99"/>
    <w:semiHidden/>
    <w:rsid w:val="007565C6"/>
  </w:style>
  <w:style w:type="character" w:styleId="UnresolvedMention">
    <w:name w:val="Unresolved Mention"/>
    <w:basedOn w:val="DefaultParagraphFont"/>
    <w:uiPriority w:val="99"/>
    <w:semiHidden/>
    <w:unhideWhenUsed/>
    <w:rsid w:val="00EC5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56897981">
      <w:bodyDiv w:val="1"/>
      <w:marLeft w:val="0"/>
      <w:marRight w:val="0"/>
      <w:marTop w:val="0"/>
      <w:marBottom w:val="0"/>
      <w:divBdr>
        <w:top w:val="none" w:sz="0" w:space="0" w:color="auto"/>
        <w:left w:val="none" w:sz="0" w:space="0" w:color="auto"/>
        <w:bottom w:val="none" w:sz="0" w:space="0" w:color="auto"/>
        <w:right w:val="none" w:sz="0" w:space="0" w:color="auto"/>
      </w:divBdr>
    </w:div>
    <w:div w:id="172913194">
      <w:bodyDiv w:val="1"/>
      <w:marLeft w:val="0"/>
      <w:marRight w:val="0"/>
      <w:marTop w:val="0"/>
      <w:marBottom w:val="0"/>
      <w:divBdr>
        <w:top w:val="none" w:sz="0" w:space="0" w:color="auto"/>
        <w:left w:val="none" w:sz="0" w:space="0" w:color="auto"/>
        <w:bottom w:val="none" w:sz="0" w:space="0" w:color="auto"/>
        <w:right w:val="none" w:sz="0" w:space="0" w:color="auto"/>
      </w:divBdr>
    </w:div>
    <w:div w:id="238293344">
      <w:bodyDiv w:val="1"/>
      <w:marLeft w:val="0"/>
      <w:marRight w:val="0"/>
      <w:marTop w:val="0"/>
      <w:marBottom w:val="0"/>
      <w:divBdr>
        <w:top w:val="none" w:sz="0" w:space="0" w:color="auto"/>
        <w:left w:val="none" w:sz="0" w:space="0" w:color="auto"/>
        <w:bottom w:val="none" w:sz="0" w:space="0" w:color="auto"/>
        <w:right w:val="none" w:sz="0" w:space="0" w:color="auto"/>
      </w:divBdr>
    </w:div>
    <w:div w:id="238441779">
      <w:bodyDiv w:val="1"/>
      <w:marLeft w:val="0"/>
      <w:marRight w:val="0"/>
      <w:marTop w:val="0"/>
      <w:marBottom w:val="0"/>
      <w:divBdr>
        <w:top w:val="none" w:sz="0" w:space="0" w:color="auto"/>
        <w:left w:val="none" w:sz="0" w:space="0" w:color="auto"/>
        <w:bottom w:val="none" w:sz="0" w:space="0" w:color="auto"/>
        <w:right w:val="none" w:sz="0" w:space="0" w:color="auto"/>
      </w:divBdr>
    </w:div>
    <w:div w:id="263005152">
      <w:bodyDiv w:val="1"/>
      <w:marLeft w:val="0"/>
      <w:marRight w:val="0"/>
      <w:marTop w:val="0"/>
      <w:marBottom w:val="0"/>
      <w:divBdr>
        <w:top w:val="none" w:sz="0" w:space="0" w:color="auto"/>
        <w:left w:val="none" w:sz="0" w:space="0" w:color="auto"/>
        <w:bottom w:val="none" w:sz="0" w:space="0" w:color="auto"/>
        <w:right w:val="none" w:sz="0" w:space="0" w:color="auto"/>
      </w:divBdr>
    </w:div>
    <w:div w:id="270477226">
      <w:bodyDiv w:val="1"/>
      <w:marLeft w:val="0"/>
      <w:marRight w:val="0"/>
      <w:marTop w:val="0"/>
      <w:marBottom w:val="0"/>
      <w:divBdr>
        <w:top w:val="none" w:sz="0" w:space="0" w:color="auto"/>
        <w:left w:val="none" w:sz="0" w:space="0" w:color="auto"/>
        <w:bottom w:val="none" w:sz="0" w:space="0" w:color="auto"/>
        <w:right w:val="none" w:sz="0" w:space="0" w:color="auto"/>
      </w:divBdr>
    </w:div>
    <w:div w:id="302658538">
      <w:bodyDiv w:val="1"/>
      <w:marLeft w:val="0"/>
      <w:marRight w:val="0"/>
      <w:marTop w:val="0"/>
      <w:marBottom w:val="0"/>
      <w:divBdr>
        <w:top w:val="none" w:sz="0" w:space="0" w:color="auto"/>
        <w:left w:val="none" w:sz="0" w:space="0" w:color="auto"/>
        <w:bottom w:val="none" w:sz="0" w:space="0" w:color="auto"/>
        <w:right w:val="none" w:sz="0" w:space="0" w:color="auto"/>
      </w:divBdr>
    </w:div>
    <w:div w:id="328141765">
      <w:bodyDiv w:val="1"/>
      <w:marLeft w:val="0"/>
      <w:marRight w:val="0"/>
      <w:marTop w:val="0"/>
      <w:marBottom w:val="0"/>
      <w:divBdr>
        <w:top w:val="none" w:sz="0" w:space="0" w:color="auto"/>
        <w:left w:val="none" w:sz="0" w:space="0" w:color="auto"/>
        <w:bottom w:val="none" w:sz="0" w:space="0" w:color="auto"/>
        <w:right w:val="none" w:sz="0" w:space="0" w:color="auto"/>
      </w:divBdr>
    </w:div>
    <w:div w:id="572814378">
      <w:bodyDiv w:val="1"/>
      <w:marLeft w:val="0"/>
      <w:marRight w:val="0"/>
      <w:marTop w:val="0"/>
      <w:marBottom w:val="0"/>
      <w:divBdr>
        <w:top w:val="none" w:sz="0" w:space="0" w:color="auto"/>
        <w:left w:val="none" w:sz="0" w:space="0" w:color="auto"/>
        <w:bottom w:val="none" w:sz="0" w:space="0" w:color="auto"/>
        <w:right w:val="none" w:sz="0" w:space="0" w:color="auto"/>
      </w:divBdr>
    </w:div>
    <w:div w:id="632489676">
      <w:bodyDiv w:val="1"/>
      <w:marLeft w:val="0"/>
      <w:marRight w:val="0"/>
      <w:marTop w:val="0"/>
      <w:marBottom w:val="0"/>
      <w:divBdr>
        <w:top w:val="none" w:sz="0" w:space="0" w:color="auto"/>
        <w:left w:val="none" w:sz="0" w:space="0" w:color="auto"/>
        <w:bottom w:val="none" w:sz="0" w:space="0" w:color="auto"/>
        <w:right w:val="none" w:sz="0" w:space="0" w:color="auto"/>
      </w:divBdr>
    </w:div>
    <w:div w:id="652294180">
      <w:bodyDiv w:val="1"/>
      <w:marLeft w:val="0"/>
      <w:marRight w:val="0"/>
      <w:marTop w:val="0"/>
      <w:marBottom w:val="0"/>
      <w:divBdr>
        <w:top w:val="none" w:sz="0" w:space="0" w:color="auto"/>
        <w:left w:val="none" w:sz="0" w:space="0" w:color="auto"/>
        <w:bottom w:val="none" w:sz="0" w:space="0" w:color="auto"/>
        <w:right w:val="none" w:sz="0" w:space="0" w:color="auto"/>
      </w:divBdr>
    </w:div>
    <w:div w:id="659578167">
      <w:bodyDiv w:val="1"/>
      <w:marLeft w:val="0"/>
      <w:marRight w:val="0"/>
      <w:marTop w:val="0"/>
      <w:marBottom w:val="0"/>
      <w:divBdr>
        <w:top w:val="none" w:sz="0" w:space="0" w:color="auto"/>
        <w:left w:val="none" w:sz="0" w:space="0" w:color="auto"/>
        <w:bottom w:val="none" w:sz="0" w:space="0" w:color="auto"/>
        <w:right w:val="none" w:sz="0" w:space="0" w:color="auto"/>
      </w:divBdr>
    </w:div>
    <w:div w:id="662045825">
      <w:bodyDiv w:val="1"/>
      <w:marLeft w:val="0"/>
      <w:marRight w:val="0"/>
      <w:marTop w:val="0"/>
      <w:marBottom w:val="0"/>
      <w:divBdr>
        <w:top w:val="none" w:sz="0" w:space="0" w:color="auto"/>
        <w:left w:val="none" w:sz="0" w:space="0" w:color="auto"/>
        <w:bottom w:val="none" w:sz="0" w:space="0" w:color="auto"/>
        <w:right w:val="none" w:sz="0" w:space="0" w:color="auto"/>
      </w:divBdr>
    </w:div>
    <w:div w:id="732461668">
      <w:bodyDiv w:val="1"/>
      <w:marLeft w:val="0"/>
      <w:marRight w:val="0"/>
      <w:marTop w:val="0"/>
      <w:marBottom w:val="0"/>
      <w:divBdr>
        <w:top w:val="none" w:sz="0" w:space="0" w:color="auto"/>
        <w:left w:val="none" w:sz="0" w:space="0" w:color="auto"/>
        <w:bottom w:val="none" w:sz="0" w:space="0" w:color="auto"/>
        <w:right w:val="none" w:sz="0" w:space="0" w:color="auto"/>
      </w:divBdr>
    </w:div>
    <w:div w:id="781336815">
      <w:bodyDiv w:val="1"/>
      <w:marLeft w:val="0"/>
      <w:marRight w:val="0"/>
      <w:marTop w:val="0"/>
      <w:marBottom w:val="0"/>
      <w:divBdr>
        <w:top w:val="none" w:sz="0" w:space="0" w:color="auto"/>
        <w:left w:val="none" w:sz="0" w:space="0" w:color="auto"/>
        <w:bottom w:val="none" w:sz="0" w:space="0" w:color="auto"/>
        <w:right w:val="none" w:sz="0" w:space="0" w:color="auto"/>
      </w:divBdr>
    </w:div>
    <w:div w:id="785124890">
      <w:bodyDiv w:val="1"/>
      <w:marLeft w:val="0"/>
      <w:marRight w:val="0"/>
      <w:marTop w:val="0"/>
      <w:marBottom w:val="0"/>
      <w:divBdr>
        <w:top w:val="none" w:sz="0" w:space="0" w:color="auto"/>
        <w:left w:val="none" w:sz="0" w:space="0" w:color="auto"/>
        <w:bottom w:val="none" w:sz="0" w:space="0" w:color="auto"/>
        <w:right w:val="none" w:sz="0" w:space="0" w:color="auto"/>
      </w:divBdr>
    </w:div>
    <w:div w:id="827670966">
      <w:bodyDiv w:val="1"/>
      <w:marLeft w:val="0"/>
      <w:marRight w:val="0"/>
      <w:marTop w:val="0"/>
      <w:marBottom w:val="0"/>
      <w:divBdr>
        <w:top w:val="none" w:sz="0" w:space="0" w:color="auto"/>
        <w:left w:val="none" w:sz="0" w:space="0" w:color="auto"/>
        <w:bottom w:val="none" w:sz="0" w:space="0" w:color="auto"/>
        <w:right w:val="none" w:sz="0" w:space="0" w:color="auto"/>
      </w:divBdr>
    </w:div>
    <w:div w:id="833880161">
      <w:bodyDiv w:val="1"/>
      <w:marLeft w:val="0"/>
      <w:marRight w:val="0"/>
      <w:marTop w:val="0"/>
      <w:marBottom w:val="0"/>
      <w:divBdr>
        <w:top w:val="none" w:sz="0" w:space="0" w:color="auto"/>
        <w:left w:val="none" w:sz="0" w:space="0" w:color="auto"/>
        <w:bottom w:val="none" w:sz="0" w:space="0" w:color="auto"/>
        <w:right w:val="none" w:sz="0" w:space="0" w:color="auto"/>
      </w:divBdr>
    </w:div>
    <w:div w:id="880089323">
      <w:bodyDiv w:val="1"/>
      <w:marLeft w:val="0"/>
      <w:marRight w:val="0"/>
      <w:marTop w:val="0"/>
      <w:marBottom w:val="0"/>
      <w:divBdr>
        <w:top w:val="none" w:sz="0" w:space="0" w:color="auto"/>
        <w:left w:val="none" w:sz="0" w:space="0" w:color="auto"/>
        <w:bottom w:val="none" w:sz="0" w:space="0" w:color="auto"/>
        <w:right w:val="none" w:sz="0" w:space="0" w:color="auto"/>
      </w:divBdr>
    </w:div>
    <w:div w:id="926621515">
      <w:bodyDiv w:val="1"/>
      <w:marLeft w:val="0"/>
      <w:marRight w:val="0"/>
      <w:marTop w:val="0"/>
      <w:marBottom w:val="0"/>
      <w:divBdr>
        <w:top w:val="none" w:sz="0" w:space="0" w:color="auto"/>
        <w:left w:val="none" w:sz="0" w:space="0" w:color="auto"/>
        <w:bottom w:val="none" w:sz="0" w:space="0" w:color="auto"/>
        <w:right w:val="none" w:sz="0" w:space="0" w:color="auto"/>
      </w:divBdr>
    </w:div>
    <w:div w:id="1044908602">
      <w:bodyDiv w:val="1"/>
      <w:marLeft w:val="0"/>
      <w:marRight w:val="0"/>
      <w:marTop w:val="0"/>
      <w:marBottom w:val="0"/>
      <w:divBdr>
        <w:top w:val="none" w:sz="0" w:space="0" w:color="auto"/>
        <w:left w:val="none" w:sz="0" w:space="0" w:color="auto"/>
        <w:bottom w:val="none" w:sz="0" w:space="0" w:color="auto"/>
        <w:right w:val="none" w:sz="0" w:space="0" w:color="auto"/>
      </w:divBdr>
    </w:div>
    <w:div w:id="1051735101">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9642091">
      <w:bodyDiv w:val="1"/>
      <w:marLeft w:val="0"/>
      <w:marRight w:val="0"/>
      <w:marTop w:val="0"/>
      <w:marBottom w:val="0"/>
      <w:divBdr>
        <w:top w:val="none" w:sz="0" w:space="0" w:color="auto"/>
        <w:left w:val="none" w:sz="0" w:space="0" w:color="auto"/>
        <w:bottom w:val="none" w:sz="0" w:space="0" w:color="auto"/>
        <w:right w:val="none" w:sz="0" w:space="0" w:color="auto"/>
      </w:divBdr>
    </w:div>
    <w:div w:id="1109664199">
      <w:bodyDiv w:val="1"/>
      <w:marLeft w:val="0"/>
      <w:marRight w:val="0"/>
      <w:marTop w:val="0"/>
      <w:marBottom w:val="0"/>
      <w:divBdr>
        <w:top w:val="none" w:sz="0" w:space="0" w:color="auto"/>
        <w:left w:val="none" w:sz="0" w:space="0" w:color="auto"/>
        <w:bottom w:val="none" w:sz="0" w:space="0" w:color="auto"/>
        <w:right w:val="none" w:sz="0" w:space="0" w:color="auto"/>
      </w:divBdr>
    </w:div>
    <w:div w:id="1116829587">
      <w:bodyDiv w:val="1"/>
      <w:marLeft w:val="0"/>
      <w:marRight w:val="0"/>
      <w:marTop w:val="0"/>
      <w:marBottom w:val="0"/>
      <w:divBdr>
        <w:top w:val="none" w:sz="0" w:space="0" w:color="auto"/>
        <w:left w:val="none" w:sz="0" w:space="0" w:color="auto"/>
        <w:bottom w:val="none" w:sz="0" w:space="0" w:color="auto"/>
        <w:right w:val="none" w:sz="0" w:space="0" w:color="auto"/>
      </w:divBdr>
    </w:div>
    <w:div w:id="1173910597">
      <w:bodyDiv w:val="1"/>
      <w:marLeft w:val="0"/>
      <w:marRight w:val="0"/>
      <w:marTop w:val="0"/>
      <w:marBottom w:val="0"/>
      <w:divBdr>
        <w:top w:val="none" w:sz="0" w:space="0" w:color="auto"/>
        <w:left w:val="none" w:sz="0" w:space="0" w:color="auto"/>
        <w:bottom w:val="none" w:sz="0" w:space="0" w:color="auto"/>
        <w:right w:val="none" w:sz="0" w:space="0" w:color="auto"/>
      </w:divBdr>
    </w:div>
    <w:div w:id="1175070766">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355108137">
      <w:bodyDiv w:val="1"/>
      <w:marLeft w:val="0"/>
      <w:marRight w:val="0"/>
      <w:marTop w:val="0"/>
      <w:marBottom w:val="0"/>
      <w:divBdr>
        <w:top w:val="none" w:sz="0" w:space="0" w:color="auto"/>
        <w:left w:val="none" w:sz="0" w:space="0" w:color="auto"/>
        <w:bottom w:val="none" w:sz="0" w:space="0" w:color="auto"/>
        <w:right w:val="none" w:sz="0" w:space="0" w:color="auto"/>
      </w:divBdr>
    </w:div>
    <w:div w:id="1405181127">
      <w:bodyDiv w:val="1"/>
      <w:marLeft w:val="0"/>
      <w:marRight w:val="0"/>
      <w:marTop w:val="0"/>
      <w:marBottom w:val="0"/>
      <w:divBdr>
        <w:top w:val="none" w:sz="0" w:space="0" w:color="auto"/>
        <w:left w:val="none" w:sz="0" w:space="0" w:color="auto"/>
        <w:bottom w:val="none" w:sz="0" w:space="0" w:color="auto"/>
        <w:right w:val="none" w:sz="0" w:space="0" w:color="auto"/>
      </w:divBdr>
    </w:div>
    <w:div w:id="1515537875">
      <w:bodyDiv w:val="1"/>
      <w:marLeft w:val="0"/>
      <w:marRight w:val="0"/>
      <w:marTop w:val="0"/>
      <w:marBottom w:val="0"/>
      <w:divBdr>
        <w:top w:val="none" w:sz="0" w:space="0" w:color="auto"/>
        <w:left w:val="none" w:sz="0" w:space="0" w:color="auto"/>
        <w:bottom w:val="none" w:sz="0" w:space="0" w:color="auto"/>
        <w:right w:val="none" w:sz="0" w:space="0" w:color="auto"/>
      </w:divBdr>
    </w:div>
    <w:div w:id="1573737733">
      <w:bodyDiv w:val="1"/>
      <w:marLeft w:val="0"/>
      <w:marRight w:val="0"/>
      <w:marTop w:val="0"/>
      <w:marBottom w:val="0"/>
      <w:divBdr>
        <w:top w:val="none" w:sz="0" w:space="0" w:color="auto"/>
        <w:left w:val="none" w:sz="0" w:space="0" w:color="auto"/>
        <w:bottom w:val="none" w:sz="0" w:space="0" w:color="auto"/>
        <w:right w:val="none" w:sz="0" w:space="0" w:color="auto"/>
      </w:divBdr>
    </w:div>
    <w:div w:id="1574196336">
      <w:bodyDiv w:val="1"/>
      <w:marLeft w:val="0"/>
      <w:marRight w:val="0"/>
      <w:marTop w:val="0"/>
      <w:marBottom w:val="0"/>
      <w:divBdr>
        <w:top w:val="none" w:sz="0" w:space="0" w:color="auto"/>
        <w:left w:val="none" w:sz="0" w:space="0" w:color="auto"/>
        <w:bottom w:val="none" w:sz="0" w:space="0" w:color="auto"/>
        <w:right w:val="none" w:sz="0" w:space="0" w:color="auto"/>
      </w:divBdr>
    </w:div>
    <w:div w:id="1697463883">
      <w:bodyDiv w:val="1"/>
      <w:marLeft w:val="0"/>
      <w:marRight w:val="0"/>
      <w:marTop w:val="0"/>
      <w:marBottom w:val="0"/>
      <w:divBdr>
        <w:top w:val="none" w:sz="0" w:space="0" w:color="auto"/>
        <w:left w:val="none" w:sz="0" w:space="0" w:color="auto"/>
        <w:bottom w:val="none" w:sz="0" w:space="0" w:color="auto"/>
        <w:right w:val="none" w:sz="0" w:space="0" w:color="auto"/>
      </w:divBdr>
    </w:div>
    <w:div w:id="1798992116">
      <w:bodyDiv w:val="1"/>
      <w:marLeft w:val="0"/>
      <w:marRight w:val="0"/>
      <w:marTop w:val="0"/>
      <w:marBottom w:val="0"/>
      <w:divBdr>
        <w:top w:val="none" w:sz="0" w:space="0" w:color="auto"/>
        <w:left w:val="none" w:sz="0" w:space="0" w:color="auto"/>
        <w:bottom w:val="none" w:sz="0" w:space="0" w:color="auto"/>
        <w:right w:val="none" w:sz="0" w:space="0" w:color="auto"/>
      </w:divBdr>
    </w:div>
    <w:div w:id="1800951833">
      <w:bodyDiv w:val="1"/>
      <w:marLeft w:val="0"/>
      <w:marRight w:val="0"/>
      <w:marTop w:val="0"/>
      <w:marBottom w:val="0"/>
      <w:divBdr>
        <w:top w:val="none" w:sz="0" w:space="0" w:color="auto"/>
        <w:left w:val="none" w:sz="0" w:space="0" w:color="auto"/>
        <w:bottom w:val="none" w:sz="0" w:space="0" w:color="auto"/>
        <w:right w:val="none" w:sz="0" w:space="0" w:color="auto"/>
      </w:divBdr>
    </w:div>
    <w:div w:id="1809207280">
      <w:bodyDiv w:val="1"/>
      <w:marLeft w:val="0"/>
      <w:marRight w:val="0"/>
      <w:marTop w:val="0"/>
      <w:marBottom w:val="0"/>
      <w:divBdr>
        <w:top w:val="none" w:sz="0" w:space="0" w:color="auto"/>
        <w:left w:val="none" w:sz="0" w:space="0" w:color="auto"/>
        <w:bottom w:val="none" w:sz="0" w:space="0" w:color="auto"/>
        <w:right w:val="none" w:sz="0" w:space="0" w:color="auto"/>
      </w:divBdr>
    </w:div>
    <w:div w:id="1833180554">
      <w:bodyDiv w:val="1"/>
      <w:marLeft w:val="0"/>
      <w:marRight w:val="0"/>
      <w:marTop w:val="0"/>
      <w:marBottom w:val="0"/>
      <w:divBdr>
        <w:top w:val="none" w:sz="0" w:space="0" w:color="auto"/>
        <w:left w:val="none" w:sz="0" w:space="0" w:color="auto"/>
        <w:bottom w:val="none" w:sz="0" w:space="0" w:color="auto"/>
        <w:right w:val="none" w:sz="0" w:space="0" w:color="auto"/>
      </w:divBdr>
    </w:div>
    <w:div w:id="1850869073">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42182534">
      <w:bodyDiv w:val="1"/>
      <w:marLeft w:val="0"/>
      <w:marRight w:val="0"/>
      <w:marTop w:val="0"/>
      <w:marBottom w:val="0"/>
      <w:divBdr>
        <w:top w:val="none" w:sz="0" w:space="0" w:color="auto"/>
        <w:left w:val="none" w:sz="0" w:space="0" w:color="auto"/>
        <w:bottom w:val="none" w:sz="0" w:space="0" w:color="auto"/>
        <w:right w:val="none" w:sz="0" w:space="0" w:color="auto"/>
      </w:divBdr>
    </w:div>
    <w:div w:id="1992363986">
      <w:bodyDiv w:val="1"/>
      <w:marLeft w:val="0"/>
      <w:marRight w:val="0"/>
      <w:marTop w:val="0"/>
      <w:marBottom w:val="0"/>
      <w:divBdr>
        <w:top w:val="none" w:sz="0" w:space="0" w:color="auto"/>
        <w:left w:val="none" w:sz="0" w:space="0" w:color="auto"/>
        <w:bottom w:val="none" w:sz="0" w:space="0" w:color="auto"/>
        <w:right w:val="none" w:sz="0" w:space="0" w:color="auto"/>
      </w:divBdr>
    </w:div>
    <w:div w:id="1996837238">
      <w:bodyDiv w:val="1"/>
      <w:marLeft w:val="0"/>
      <w:marRight w:val="0"/>
      <w:marTop w:val="0"/>
      <w:marBottom w:val="0"/>
      <w:divBdr>
        <w:top w:val="none" w:sz="0" w:space="0" w:color="auto"/>
        <w:left w:val="none" w:sz="0" w:space="0" w:color="auto"/>
        <w:bottom w:val="none" w:sz="0" w:space="0" w:color="auto"/>
        <w:right w:val="none" w:sz="0" w:space="0" w:color="auto"/>
      </w:divBdr>
    </w:div>
    <w:div w:id="2032216576">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53995525">
      <w:bodyDiv w:val="1"/>
      <w:marLeft w:val="0"/>
      <w:marRight w:val="0"/>
      <w:marTop w:val="0"/>
      <w:marBottom w:val="0"/>
      <w:divBdr>
        <w:top w:val="none" w:sz="0" w:space="0" w:color="auto"/>
        <w:left w:val="none" w:sz="0" w:space="0" w:color="auto"/>
        <w:bottom w:val="none" w:sz="0" w:space="0" w:color="auto"/>
        <w:right w:val="none" w:sz="0" w:space="0" w:color="auto"/>
      </w:divBdr>
    </w:div>
    <w:div w:id="213281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cot.com/services/programs/load/ei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cot.com/mktrules/nprotocols/curr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texas.gov/agency/rulesnlaws/subrules/electric/25.507/25.507ei.aspx" TargetMode="External"/><Relationship Id="rId4" Type="http://schemas.openxmlformats.org/officeDocument/2006/relationships/settings" Target="settings.xml"/><Relationship Id="rId9" Type="http://schemas.openxmlformats.org/officeDocument/2006/relationships/hyperlink" Target="mailto:ERS@ercot.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30BA9-1421-4566-9E81-C7844F90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2022-08-08T15:40:00Z</dcterms:created>
  <dcterms:modified xsi:type="dcterms:W3CDTF">2023-04-14T23:36:00Z</dcterms:modified>
</cp:coreProperties>
</file>